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7C694C" w14:paraId="658EAE2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58EAE1E" w14:textId="77777777" w:rsidR="00041727" w:rsidRPr="007C694C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58EAE1F" w14:textId="77777777" w:rsidR="00041727" w:rsidRPr="007C694C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7C694C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752" behindDoc="1" locked="1" layoutInCell="1" allowOverlap="1" wp14:anchorId="658EAE65" wp14:editId="658EAE6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7C694C">
              <w:rPr>
                <w:rStyle w:val="StyleComplex11ptBoldAccent1"/>
                <w:lang w:val="es-ES"/>
              </w:rPr>
              <w:t>Organización Meteorológica Mundial</w:t>
            </w:r>
          </w:p>
          <w:p w14:paraId="658EAE20" w14:textId="77777777" w:rsidR="00041727" w:rsidRPr="007C694C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C694C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58EAE21" w14:textId="77777777" w:rsidR="00041727" w:rsidRPr="007C694C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7C694C">
              <w:rPr>
                <w:color w:val="365F91"/>
                <w:lang w:val="es-ES"/>
              </w:rPr>
              <w:t xml:space="preserve">Ginebra, </w:t>
            </w:r>
            <w:r w:rsidRPr="007C694C">
              <w:rPr>
                <w:color w:val="365F91"/>
                <w:lang w:val="es-ES"/>
              </w:rPr>
              <w:t>17</w:t>
            </w:r>
            <w:r w:rsidR="007D650E" w:rsidRPr="007C694C">
              <w:rPr>
                <w:color w:val="365F91"/>
                <w:lang w:val="es-ES"/>
              </w:rPr>
              <w:t xml:space="preserve"> a 2</w:t>
            </w:r>
            <w:r w:rsidRPr="007C694C">
              <w:rPr>
                <w:color w:val="365F91"/>
                <w:lang w:val="es-ES"/>
              </w:rPr>
              <w:t>1</w:t>
            </w:r>
            <w:r w:rsidR="007D650E" w:rsidRPr="007C694C">
              <w:rPr>
                <w:color w:val="365F91"/>
                <w:lang w:val="es-ES"/>
              </w:rPr>
              <w:t xml:space="preserve"> de </w:t>
            </w:r>
            <w:r w:rsidRPr="007C694C">
              <w:rPr>
                <w:color w:val="365F91"/>
                <w:lang w:val="es-ES"/>
              </w:rPr>
              <w:t>octubre</w:t>
            </w:r>
            <w:r w:rsidR="007D650E" w:rsidRPr="007C694C">
              <w:rPr>
                <w:color w:val="365F91"/>
                <w:lang w:val="es-ES"/>
              </w:rPr>
              <w:t xml:space="preserve"> de 202</w:t>
            </w:r>
            <w:r w:rsidRPr="007C694C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58EAE22" w14:textId="77777777" w:rsidR="00041727" w:rsidRPr="007C694C" w:rsidRDefault="009F5A1D" w:rsidP="00025710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025710"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9.2</w:t>
            </w:r>
          </w:p>
        </w:tc>
      </w:tr>
      <w:tr w:rsidR="00041727" w:rsidRPr="007C694C" w14:paraId="658EAE29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58EAE24" w14:textId="77777777" w:rsidR="00041727" w:rsidRPr="007C694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58EAE25" w14:textId="77777777" w:rsidR="00041727" w:rsidRPr="007C694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58EAE26" w14:textId="77777777" w:rsidR="00041727" w:rsidRPr="007C694C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7C694C">
              <w:rPr>
                <w:lang w:val="es-ES"/>
              </w:rPr>
              <w:t>Presentado por</w:t>
            </w:r>
            <w:r w:rsidR="00041727" w:rsidRPr="007C694C">
              <w:rPr>
                <w:lang w:val="es-ES"/>
              </w:rPr>
              <w:t>:</w:t>
            </w:r>
            <w:r w:rsidR="00041727" w:rsidRPr="007C694C">
              <w:rPr>
                <w:lang w:val="es-ES"/>
              </w:rPr>
              <w:br/>
            </w:r>
            <w:r w:rsidR="00025710" w:rsidRPr="007C694C">
              <w:rPr>
                <w:bCs/>
                <w:color w:val="365F91"/>
                <w:lang w:val="es-ES"/>
              </w:rPr>
              <w:t>presidente del HCP</w:t>
            </w:r>
            <w:r w:rsidR="00025710" w:rsidRPr="007C694C">
              <w:rPr>
                <w:lang w:val="es-ES"/>
              </w:rPr>
              <w:t xml:space="preserve"> </w:t>
            </w:r>
          </w:p>
          <w:p w14:paraId="658EAE27" w14:textId="0EEECAAE" w:rsidR="00041727" w:rsidRPr="007C694C" w:rsidRDefault="00E0740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18</w:t>
            </w:r>
            <w:r w:rsidR="00527225" w:rsidRPr="007C694C">
              <w:rPr>
                <w:lang w:val="es-ES"/>
              </w:rPr>
              <w:t>.</w:t>
            </w:r>
            <w:r w:rsidR="00025710" w:rsidRPr="007C694C">
              <w:rPr>
                <w:lang w:val="es-ES"/>
              </w:rPr>
              <w:t>X</w:t>
            </w:r>
            <w:r w:rsidR="00A41E35" w:rsidRPr="007C694C">
              <w:rPr>
                <w:lang w:val="es-ES"/>
              </w:rPr>
              <w:t>.202</w:t>
            </w:r>
            <w:r w:rsidR="003F4786" w:rsidRPr="007C694C">
              <w:rPr>
                <w:lang w:val="es-ES"/>
              </w:rPr>
              <w:t>2</w:t>
            </w:r>
          </w:p>
          <w:p w14:paraId="658EAE28" w14:textId="79E23CEA" w:rsidR="00041727" w:rsidRPr="007C694C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VERSIÓN </w:t>
            </w:r>
            <w:r w:rsidR="00E074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</w:p>
        </w:tc>
      </w:tr>
    </w:tbl>
    <w:p w14:paraId="0A619CDD" w14:textId="13E8B07D" w:rsidR="00E07408" w:rsidRPr="00E07408" w:rsidRDefault="00E07408">
      <w:pPr>
        <w:pStyle w:val="WMOBodyText"/>
        <w:jc w:val="center"/>
        <w:rPr>
          <w:ins w:id="0" w:author="ICC" w:date="2022-10-18T17:18:00Z"/>
          <w:b/>
          <w:i/>
          <w:lang w:val="es-ES"/>
          <w:rPrChange w:id="1" w:author="ICC" w:date="2022-10-18T17:18:00Z">
            <w:rPr>
              <w:ins w:id="2" w:author="ICC" w:date="2022-10-18T17:18:00Z"/>
              <w:b/>
              <w:lang w:val="es-ES"/>
            </w:rPr>
          </w:rPrChange>
        </w:rPr>
        <w:pPrChange w:id="3" w:author="ICC" w:date="2022-10-18T17:19:00Z">
          <w:pPr>
            <w:pStyle w:val="WMOBodyText"/>
            <w:ind w:left="3969" w:hanging="3969"/>
          </w:pPr>
        </w:pPrChange>
      </w:pPr>
      <w:ins w:id="4" w:author="ICC" w:date="2022-10-18T17:18:00Z">
        <w:r>
          <w:rPr>
            <w:b/>
            <w:i/>
            <w:lang w:val="es-ES"/>
          </w:rPr>
          <w:t>[Todas</w:t>
        </w:r>
      </w:ins>
      <w:ins w:id="5" w:author="ICC" w:date="2022-10-18T17:19:00Z">
        <w:r>
          <w:rPr>
            <w:b/>
            <w:i/>
            <w:lang w:val="es-ES"/>
          </w:rPr>
          <w:t xml:space="preserve"> l</w:t>
        </w:r>
      </w:ins>
      <w:ins w:id="6" w:author="ICC" w:date="2022-10-18T17:18:00Z">
        <w:r>
          <w:rPr>
            <w:b/>
            <w:i/>
            <w:lang w:val="es-ES"/>
          </w:rPr>
          <w:t>a</w:t>
        </w:r>
      </w:ins>
      <w:ins w:id="7" w:author="ICC" w:date="2022-10-18T17:19:00Z">
        <w:r>
          <w:rPr>
            <w:b/>
            <w:i/>
            <w:lang w:val="es-ES"/>
          </w:rPr>
          <w:t>s enmiendas al presente documento han sido realizadas por la Secretarí</w:t>
        </w:r>
      </w:ins>
      <w:ins w:id="8" w:author="ICC" w:date="2022-10-18T17:20:00Z">
        <w:r>
          <w:rPr>
            <w:b/>
            <w:i/>
            <w:lang w:val="es-ES"/>
          </w:rPr>
          <w:t xml:space="preserve">a </w:t>
        </w:r>
        <w:r>
          <w:rPr>
            <w:b/>
            <w:i/>
            <w:lang w:val="es-ES"/>
          </w:rPr>
          <w:br/>
        </w:r>
      </w:ins>
      <w:ins w:id="9" w:author="ICC" w:date="2022-10-18T17:19:00Z">
        <w:r>
          <w:rPr>
            <w:b/>
            <w:i/>
            <w:lang w:val="es-ES"/>
          </w:rPr>
          <w:t>a propuesta de los Estados Unidos de América]</w:t>
        </w:r>
      </w:ins>
    </w:p>
    <w:p w14:paraId="658EAE2A" w14:textId="33637A8F" w:rsidR="00C4470F" w:rsidRPr="007C694C" w:rsidRDefault="001527A3" w:rsidP="00514EAC">
      <w:pPr>
        <w:pStyle w:val="WMOBodyText"/>
        <w:ind w:left="3969" w:hanging="3969"/>
        <w:rPr>
          <w:b/>
          <w:lang w:val="es-ES"/>
        </w:rPr>
      </w:pPr>
      <w:r w:rsidRPr="007C694C">
        <w:rPr>
          <w:b/>
          <w:lang w:val="es-ES"/>
        </w:rPr>
        <w:t xml:space="preserve">PUNTO </w:t>
      </w:r>
      <w:r w:rsidR="00025710" w:rsidRPr="007C694C">
        <w:rPr>
          <w:b/>
          <w:lang w:val="es-ES"/>
        </w:rPr>
        <w:t>9</w:t>
      </w:r>
      <w:r w:rsidRPr="007C694C">
        <w:rPr>
          <w:b/>
          <w:lang w:val="es-ES"/>
        </w:rPr>
        <w:t xml:space="preserve"> DEL ORDEN DEL DÍA:</w:t>
      </w:r>
      <w:r w:rsidR="00A41E35" w:rsidRPr="007C694C">
        <w:rPr>
          <w:b/>
          <w:lang w:val="es-ES"/>
        </w:rPr>
        <w:tab/>
      </w:r>
      <w:r w:rsidR="00025710" w:rsidRPr="007C694C">
        <w:rPr>
          <w:b/>
          <w:lang w:val="es-ES"/>
        </w:rPr>
        <w:t xml:space="preserve">CUESTIONES RELATIVAS A LA COORDINACIÓN </w:t>
      </w:r>
      <w:r w:rsidR="00025710" w:rsidRPr="007C694C">
        <w:rPr>
          <w:b/>
          <w:lang w:val="es-ES"/>
        </w:rPr>
        <w:br/>
        <w:t xml:space="preserve">Y LA COLABORACIÓN </w:t>
      </w:r>
    </w:p>
    <w:p w14:paraId="658EAE2B" w14:textId="77777777" w:rsidR="001527A3" w:rsidRPr="007C694C" w:rsidRDefault="001527A3" w:rsidP="001527A3">
      <w:pPr>
        <w:pStyle w:val="WMOBodyText"/>
        <w:ind w:left="3969" w:hanging="3969"/>
        <w:rPr>
          <w:b/>
          <w:lang w:val="es-ES"/>
        </w:rPr>
      </w:pPr>
      <w:r w:rsidRPr="007C694C">
        <w:rPr>
          <w:b/>
          <w:lang w:val="es-ES"/>
        </w:rPr>
        <w:t xml:space="preserve">PUNTO </w:t>
      </w:r>
      <w:r w:rsidR="00025710" w:rsidRPr="007C694C">
        <w:rPr>
          <w:b/>
          <w:lang w:val="es-ES"/>
        </w:rPr>
        <w:t>9.2</w:t>
      </w:r>
      <w:r w:rsidRPr="007C694C">
        <w:rPr>
          <w:b/>
          <w:lang w:val="es-ES"/>
        </w:rPr>
        <w:t>:</w:t>
      </w:r>
      <w:r w:rsidRPr="007C694C">
        <w:rPr>
          <w:b/>
          <w:lang w:val="es-ES"/>
        </w:rPr>
        <w:tab/>
      </w:r>
      <w:r w:rsidR="00025710" w:rsidRPr="007C694C">
        <w:rPr>
          <w:b/>
          <w:lang w:val="es-ES"/>
        </w:rPr>
        <w:t>Asesoramiento del Grupo de Coordinación Hidrológica</w:t>
      </w:r>
    </w:p>
    <w:p w14:paraId="658EAE2C" w14:textId="77777777" w:rsidR="008E0A57" w:rsidRPr="007C694C" w:rsidRDefault="00025710" w:rsidP="00716AD3">
      <w:pPr>
        <w:pStyle w:val="Heading1"/>
        <w:spacing w:before="480"/>
        <w:rPr>
          <w:lang w:val="es-ES"/>
        </w:rPr>
      </w:pPr>
      <w:r w:rsidRPr="007C694C">
        <w:rPr>
          <w:lang w:val="es-ES"/>
        </w:rPr>
        <w:t>ASESORAMIENTO DEL GRUPO DE COORDINACIÓN HIDROLÓGICA</w:t>
      </w:r>
    </w:p>
    <w:p w14:paraId="658EAE2D" w14:textId="77777777" w:rsidR="00BC2C42" w:rsidRPr="007C694C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7C694C" w14:paraId="658EAE2F" w14:textId="77777777" w:rsidTr="005E31E8">
        <w:trPr>
          <w:jc w:val="center"/>
        </w:trPr>
        <w:tc>
          <w:tcPr>
            <w:tcW w:w="7285" w:type="dxa"/>
          </w:tcPr>
          <w:p w14:paraId="658EAE2E" w14:textId="77777777" w:rsidR="00BC2C42" w:rsidRPr="007C694C" w:rsidRDefault="00BC2C42" w:rsidP="00025710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7C694C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18760A" w14:paraId="658EAE35" w14:textId="77777777" w:rsidTr="005E31E8">
        <w:trPr>
          <w:jc w:val="center"/>
        </w:trPr>
        <w:tc>
          <w:tcPr>
            <w:tcW w:w="7285" w:type="dxa"/>
          </w:tcPr>
          <w:p w14:paraId="658EAE30" w14:textId="3B0FFA3F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Documento presentado por: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>El presidente del Grupo de Coordinación Hidrológica (HCP) para exponer las recomendaciones del HCP</w:t>
            </w:r>
            <w:r w:rsidR="00A34921" w:rsidRPr="007C694C">
              <w:rPr>
                <w:lang w:val="es-ES"/>
              </w:rPr>
              <w:t>,</w:t>
            </w:r>
            <w:r w:rsidR="00025710" w:rsidRPr="007C694C">
              <w:rPr>
                <w:lang w:val="es-ES"/>
              </w:rPr>
              <w:t xml:space="preserve"> en cuanto que grupo de </w:t>
            </w:r>
            <w:r w:rsidR="00025710" w:rsidRPr="004970CB">
              <w:rPr>
                <w:lang w:val="es-ES"/>
              </w:rPr>
              <w:t xml:space="preserve">reflexión sobre hidrología </w:t>
            </w:r>
            <w:r w:rsidR="00E65390" w:rsidRPr="004970CB">
              <w:rPr>
                <w:lang w:val="es-ES"/>
              </w:rPr>
              <w:t>que</w:t>
            </w:r>
            <w:r w:rsidR="004970CB" w:rsidRPr="004970CB">
              <w:rPr>
                <w:lang w:val="es-ES"/>
              </w:rPr>
              <w:t>, entre otras cosas,</w:t>
            </w:r>
            <w:r w:rsidR="00025710" w:rsidRPr="004970CB">
              <w:rPr>
                <w:lang w:val="es-ES"/>
              </w:rPr>
              <w:t xml:space="preserve"> </w:t>
            </w:r>
            <w:r w:rsidR="002313C6" w:rsidRPr="004970CB">
              <w:rPr>
                <w:lang w:val="es-ES"/>
              </w:rPr>
              <w:t xml:space="preserve">respalda </w:t>
            </w:r>
            <w:r w:rsidR="00025710" w:rsidRPr="004970CB">
              <w:rPr>
                <w:lang w:val="es-ES"/>
              </w:rPr>
              <w:t>una ejecución integrada de las actividades de la Organización Meteorológica Mundial (OMM) relacionadas con el agua.</w:t>
            </w:r>
          </w:p>
          <w:p w14:paraId="658EAE31" w14:textId="0AEF6796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Consecuencias financieras y administrativas: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658EAE32" w14:textId="0C4941A6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Principales encargados de la ejecución: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 xml:space="preserve">La Comisión de Aplicaciones y Servicios Meteorológicos, Climáticos, Hidrológicos y Medioambientales Conexos (SERCOM), en consulta con la Comisión de Observaciones, Infraestructura y Sistemas de Información (INFCOM), </w:t>
            </w:r>
            <w:r w:rsidR="00751A64" w:rsidRPr="007C694C">
              <w:rPr>
                <w:lang w:val="es-ES"/>
              </w:rPr>
              <w:t xml:space="preserve">y </w:t>
            </w:r>
            <w:r w:rsidR="00025710" w:rsidRPr="007C694C">
              <w:rPr>
                <w:lang w:val="es-ES"/>
              </w:rPr>
              <w:t>el presidente de la SERCOM</w:t>
            </w:r>
            <w:r w:rsidR="00751A64" w:rsidRPr="007C694C">
              <w:rPr>
                <w:lang w:val="es-ES"/>
              </w:rPr>
              <w:t>,</w:t>
            </w:r>
            <w:r w:rsidR="00025710" w:rsidRPr="007C694C">
              <w:rPr>
                <w:lang w:val="es-ES"/>
              </w:rPr>
              <w:t xml:space="preserve"> en consulta con el presidente de la INFCOM, el presidente del HCP y los asesores hidrológicos regionales.</w:t>
            </w:r>
          </w:p>
          <w:p w14:paraId="658EAE33" w14:textId="77777777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Cronograma: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>2022-2027.</w:t>
            </w:r>
          </w:p>
          <w:p w14:paraId="658EAE34" w14:textId="77777777" w:rsidR="00BC2C42" w:rsidRPr="007C694C" w:rsidRDefault="00BC2C42" w:rsidP="00025710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Medida prevista</w:t>
            </w:r>
            <w:r w:rsidR="00025710" w:rsidRPr="007C694C">
              <w:rPr>
                <w:b/>
                <w:bCs/>
                <w:lang w:val="es-ES"/>
              </w:rPr>
              <w:t xml:space="preserve"> que deberá adoptar la SERCOM</w:t>
            </w:r>
            <w:r w:rsidRPr="007C694C">
              <w:rPr>
                <w:b/>
                <w:bCs/>
                <w:lang w:val="es-ES"/>
              </w:rPr>
              <w:t>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 xml:space="preserve">Tomar nota </w:t>
            </w:r>
            <w:r w:rsidR="008321BC" w:rsidRPr="007C694C">
              <w:rPr>
                <w:lang w:val="es-ES"/>
              </w:rPr>
              <w:br/>
            </w:r>
            <w:r w:rsidR="00025710" w:rsidRPr="007C694C">
              <w:rPr>
                <w:lang w:val="es-ES"/>
              </w:rPr>
              <w:t xml:space="preserve">del asesoramiento del HCP e invitar a los órganos subsidiarios </w:t>
            </w:r>
            <w:r w:rsidR="008321BC" w:rsidRPr="007C694C">
              <w:rPr>
                <w:lang w:val="es-ES"/>
              </w:rPr>
              <w:br/>
            </w:r>
            <w:r w:rsidR="00025710" w:rsidRPr="007C694C">
              <w:rPr>
                <w:lang w:val="es-ES"/>
              </w:rPr>
              <w:t>de la SERCOM a dar cumplimiento a las recomendaciones pertinentes del HCP.</w:t>
            </w:r>
          </w:p>
        </w:tc>
      </w:tr>
    </w:tbl>
    <w:p w14:paraId="658EAE36" w14:textId="77777777" w:rsidR="00583EBC" w:rsidRPr="007C694C" w:rsidRDefault="00583EBC">
      <w:pPr>
        <w:tabs>
          <w:tab w:val="clear" w:pos="1134"/>
        </w:tabs>
        <w:jc w:val="left"/>
        <w:rPr>
          <w:lang w:val="es-ES"/>
        </w:rPr>
      </w:pPr>
      <w:bookmarkStart w:id="10" w:name="_APPENDIX_A:_"/>
      <w:bookmarkEnd w:id="10"/>
    </w:p>
    <w:p w14:paraId="658EAE37" w14:textId="77777777" w:rsidR="00D912E2" w:rsidRPr="007C694C" w:rsidRDefault="00D912E2" w:rsidP="00025710">
      <w:pPr>
        <w:pStyle w:val="Heading1"/>
        <w:rPr>
          <w:lang w:val="es-ES"/>
        </w:rPr>
      </w:pPr>
      <w:r w:rsidRPr="007C694C">
        <w:rPr>
          <w:lang w:val="es-ES"/>
        </w:rPr>
        <w:br w:type="page"/>
      </w:r>
    </w:p>
    <w:p w14:paraId="658EAE38" w14:textId="77777777" w:rsidR="00814CC6" w:rsidRPr="007C694C" w:rsidRDefault="00514EAC" w:rsidP="00025710">
      <w:pPr>
        <w:pStyle w:val="Heading1"/>
        <w:spacing w:before="480"/>
        <w:rPr>
          <w:lang w:val="es-ES"/>
        </w:rPr>
      </w:pPr>
      <w:bookmarkStart w:id="11" w:name="Informacióngeneral"/>
      <w:bookmarkEnd w:id="11"/>
      <w:r w:rsidRPr="007C694C">
        <w:rPr>
          <w:lang w:val="es-ES"/>
        </w:rPr>
        <w:lastRenderedPageBreak/>
        <w:t>PROYECTO</w:t>
      </w:r>
      <w:r w:rsidR="008321BC" w:rsidRPr="007C694C">
        <w:rPr>
          <w:lang w:val="es-ES"/>
        </w:rPr>
        <w:t>S</w:t>
      </w:r>
      <w:r w:rsidRPr="007C694C">
        <w:rPr>
          <w:lang w:val="es-ES"/>
        </w:rPr>
        <w:t xml:space="preserve"> DE DECISIÓN</w:t>
      </w:r>
    </w:p>
    <w:p w14:paraId="658EAE39" w14:textId="77777777" w:rsidR="00814CC6" w:rsidRPr="007C694C" w:rsidRDefault="00514EAC" w:rsidP="001D3CFB">
      <w:pPr>
        <w:pStyle w:val="Heading2"/>
        <w:rPr>
          <w:lang w:val="es-ES"/>
        </w:rPr>
      </w:pPr>
      <w:r w:rsidRPr="007C694C">
        <w:rPr>
          <w:lang w:val="es-ES"/>
        </w:rPr>
        <w:t xml:space="preserve">Proyecto de Decisión </w:t>
      </w:r>
      <w:r w:rsidR="00025710" w:rsidRPr="007C694C">
        <w:rPr>
          <w:lang w:val="es-ES"/>
        </w:rPr>
        <w:t>9.2</w:t>
      </w:r>
      <w:r w:rsidR="00814CC6" w:rsidRPr="007C694C">
        <w:rPr>
          <w:lang w:val="es-ES"/>
        </w:rPr>
        <w:t xml:space="preserve">/1 </w:t>
      </w:r>
      <w:r w:rsidR="00A41E35" w:rsidRPr="007C694C">
        <w:rPr>
          <w:lang w:val="es-ES"/>
        </w:rPr>
        <w:t>(</w:t>
      </w:r>
      <w:r w:rsidR="009F5A1D" w:rsidRPr="007C694C">
        <w:rPr>
          <w:lang w:val="es-ES"/>
        </w:rPr>
        <w:t>SERCOM-2</w:t>
      </w:r>
      <w:r w:rsidR="00A41E35" w:rsidRPr="007C694C">
        <w:rPr>
          <w:lang w:val="es-ES"/>
        </w:rPr>
        <w:t>)</w:t>
      </w:r>
    </w:p>
    <w:p w14:paraId="658EAE3A" w14:textId="77777777" w:rsidR="00814CC6" w:rsidRPr="007C694C" w:rsidRDefault="00025710" w:rsidP="001D3CFB">
      <w:pPr>
        <w:pStyle w:val="Heading3"/>
        <w:rPr>
          <w:lang w:val="es-ES"/>
        </w:rPr>
      </w:pPr>
      <w:r w:rsidRPr="007C694C">
        <w:rPr>
          <w:lang w:val="es-ES"/>
        </w:rPr>
        <w:t>Asesoramiento del Grupo de Coordinación Hidrológica</w:t>
      </w:r>
    </w:p>
    <w:p w14:paraId="658EAE3B" w14:textId="7E3C57C0" w:rsidR="00DD4A99" w:rsidRPr="007C694C" w:rsidRDefault="00DD4A99" w:rsidP="00514EAC">
      <w:pPr>
        <w:pStyle w:val="StyleWMOBodyTextBold"/>
        <w:rPr>
          <w:lang w:val="es-ES"/>
        </w:rPr>
      </w:pPr>
      <w:r w:rsidRPr="007C694C">
        <w:rPr>
          <w:lang w:val="es-ES"/>
        </w:rPr>
        <w:t xml:space="preserve">La Comisión de Aplicaciones y Servicios Meteorológicos, Climáticos, Hidrológicos </w:t>
      </w:r>
      <w:r w:rsidR="00FE20B8" w:rsidRPr="007C694C">
        <w:rPr>
          <w:lang w:val="es-ES"/>
        </w:rPr>
        <w:br/>
      </w:r>
      <w:r w:rsidRPr="007C694C">
        <w:rPr>
          <w:lang w:val="es-ES"/>
        </w:rPr>
        <w:t>y Medioambientales Conexos</w:t>
      </w:r>
      <w:r w:rsidR="006B5518" w:rsidRPr="007C694C">
        <w:rPr>
          <w:lang w:val="es-ES"/>
        </w:rPr>
        <w:t xml:space="preserve"> (SERCOM)</w:t>
      </w:r>
      <w:r w:rsidR="00A630B7" w:rsidRPr="007C694C">
        <w:rPr>
          <w:lang w:val="es-ES"/>
        </w:rPr>
        <w:t>,</w:t>
      </w:r>
    </w:p>
    <w:p w14:paraId="658EAE3C" w14:textId="00A8AB3B" w:rsidR="00DD4A99" w:rsidRPr="007C694C" w:rsidRDefault="008321BC" w:rsidP="008321BC">
      <w:pPr>
        <w:pStyle w:val="WMOResList1"/>
        <w:tabs>
          <w:tab w:val="clear" w:pos="567"/>
          <w:tab w:val="left" w:pos="0"/>
        </w:tabs>
        <w:ind w:left="0" w:firstLine="0"/>
        <w:rPr>
          <w:lang w:val="es-ES"/>
        </w:rPr>
      </w:pPr>
      <w:r w:rsidRPr="007C694C">
        <w:rPr>
          <w:b/>
          <w:bCs/>
          <w:lang w:val="es-ES"/>
        </w:rPr>
        <w:t xml:space="preserve">Tomando nota </w:t>
      </w:r>
      <w:r w:rsidRPr="007C694C">
        <w:rPr>
          <w:lang w:val="es-ES"/>
        </w:rPr>
        <w:t xml:space="preserve">positivamente de todas las recomendaciones, decisiones y medidas que el Grupo de Coordinación Hidrológica (HCP) ha propuesto someter a la consideración de la SERCOM en su segunda reunión, </w:t>
      </w:r>
      <w:r w:rsidR="00556B88">
        <w:rPr>
          <w:lang w:val="es-ES"/>
        </w:rPr>
        <w:t xml:space="preserve">y </w:t>
      </w:r>
      <w:r w:rsidRPr="007C694C">
        <w:rPr>
          <w:lang w:val="es-ES"/>
        </w:rPr>
        <w:t xml:space="preserve">que figuran en el </w:t>
      </w:r>
      <w:hyperlink w:anchor="AnexoDecision" w:history="1">
        <w:r w:rsidRPr="007C694C">
          <w:rPr>
            <w:rStyle w:val="Hyperlink"/>
            <w:lang w:val="es-ES"/>
          </w:rPr>
          <w:t>anexo</w:t>
        </w:r>
      </w:hyperlink>
      <w:r w:rsidRPr="007C694C">
        <w:rPr>
          <w:lang w:val="es-ES"/>
        </w:rPr>
        <w:t xml:space="preserve"> a la presente decisión, </w:t>
      </w:r>
      <w:r w:rsidRPr="007C694C">
        <w:rPr>
          <w:b/>
          <w:bCs/>
          <w:lang w:val="es-ES"/>
        </w:rPr>
        <w:t xml:space="preserve">solicita </w:t>
      </w:r>
      <w:r w:rsidRPr="007C694C">
        <w:rPr>
          <w:lang w:val="es-ES"/>
        </w:rPr>
        <w:t xml:space="preserve">a los órganos subsidiarios pertinentes que adopten las medidas </w:t>
      </w:r>
      <w:r w:rsidR="00F82B0A" w:rsidRPr="007C694C">
        <w:rPr>
          <w:lang w:val="es-ES"/>
        </w:rPr>
        <w:t xml:space="preserve">al respecto que </w:t>
      </w:r>
      <w:r w:rsidR="00D624FE" w:rsidRPr="007C694C">
        <w:rPr>
          <w:lang w:val="es-ES"/>
        </w:rPr>
        <w:t>correspondan</w:t>
      </w:r>
      <w:r w:rsidRPr="007C694C">
        <w:rPr>
          <w:lang w:val="es-ES"/>
        </w:rPr>
        <w:t>.</w:t>
      </w:r>
    </w:p>
    <w:p w14:paraId="658EAE3D" w14:textId="00F11A24" w:rsidR="00963F8F" w:rsidRPr="007C694C" w:rsidRDefault="00514EAC" w:rsidP="00C14689">
      <w:pPr>
        <w:pStyle w:val="WMOBodyText"/>
        <w:rPr>
          <w:lang w:val="es-ES"/>
        </w:rPr>
      </w:pPr>
      <w:r w:rsidRPr="007C694C">
        <w:rPr>
          <w:lang w:val="es-ES"/>
        </w:rPr>
        <w:t xml:space="preserve">Véase el </w:t>
      </w:r>
      <w:hyperlink w:anchor="AnexoDecision" w:history="1">
        <w:r w:rsidRPr="007C694C">
          <w:rPr>
            <w:rStyle w:val="Hyperlink"/>
            <w:lang w:val="es-ES"/>
          </w:rPr>
          <w:t>anexo</w:t>
        </w:r>
      </w:hyperlink>
      <w:r w:rsidRPr="007C694C">
        <w:rPr>
          <w:lang w:val="es-ES"/>
        </w:rPr>
        <w:t xml:space="preserve"> a la presente </w:t>
      </w:r>
      <w:r w:rsidR="006B5518" w:rsidRPr="007C694C">
        <w:rPr>
          <w:lang w:val="es-ES"/>
        </w:rPr>
        <w:t>decisión</w:t>
      </w:r>
      <w:r w:rsidR="00963F8F" w:rsidRPr="007C694C">
        <w:rPr>
          <w:lang w:val="es-ES"/>
        </w:rPr>
        <w:t>.</w:t>
      </w:r>
    </w:p>
    <w:p w14:paraId="658EAE3E" w14:textId="77777777" w:rsidR="00BC76B5" w:rsidRPr="007C694C" w:rsidRDefault="00BC76B5" w:rsidP="00BC76B5">
      <w:pPr>
        <w:pStyle w:val="WMOBodyText"/>
        <w:rPr>
          <w:lang w:val="es-ES"/>
        </w:rPr>
      </w:pPr>
      <w:r w:rsidRPr="007C694C">
        <w:rPr>
          <w:lang w:val="es-ES"/>
        </w:rPr>
        <w:t>_______</w:t>
      </w:r>
    </w:p>
    <w:p w14:paraId="658EAE3F" w14:textId="7C8F2F8D" w:rsidR="008321BC" w:rsidRPr="007C694C" w:rsidRDefault="00514EAC" w:rsidP="008321BC">
      <w:pPr>
        <w:pStyle w:val="WMOBodyText"/>
        <w:spacing w:before="120"/>
        <w:rPr>
          <w:lang w:val="es-ES"/>
        </w:rPr>
      </w:pPr>
      <w:r w:rsidRPr="007C694C">
        <w:rPr>
          <w:lang w:val="es-ES"/>
        </w:rPr>
        <w:t xml:space="preserve">Justificación de la </w:t>
      </w:r>
      <w:r w:rsidR="006B5518" w:rsidRPr="007C694C">
        <w:rPr>
          <w:lang w:val="es-ES"/>
        </w:rPr>
        <w:t>decisión</w:t>
      </w:r>
      <w:r w:rsidRPr="007C694C">
        <w:rPr>
          <w:lang w:val="es-ES"/>
        </w:rPr>
        <w:t>:</w:t>
      </w:r>
    </w:p>
    <w:p w14:paraId="658EAE40" w14:textId="39576238" w:rsidR="008321BC" w:rsidRPr="007C694C" w:rsidRDefault="008321BC" w:rsidP="00D624FE">
      <w:pPr>
        <w:spacing w:before="240"/>
        <w:jc w:val="left"/>
        <w:rPr>
          <w:lang w:val="es-ES"/>
        </w:rPr>
      </w:pPr>
      <w:r w:rsidRPr="007C694C">
        <w:rPr>
          <w:lang w:val="es-ES"/>
        </w:rPr>
        <w:t>Referencias:</w:t>
      </w:r>
    </w:p>
    <w:p w14:paraId="658EAE41" w14:textId="3C58915A" w:rsidR="008321BC" w:rsidRPr="007C694C" w:rsidRDefault="0018760A" w:rsidP="008321BC">
      <w:pPr>
        <w:spacing w:before="240" w:after="240"/>
        <w:jc w:val="left"/>
        <w:rPr>
          <w:lang w:val="es-ES"/>
        </w:rPr>
      </w:pPr>
      <w:hyperlink r:id="rId12" w:anchor="page=111" w:history="1">
        <w:r w:rsidR="008321BC" w:rsidRPr="007C694C">
          <w:rPr>
            <w:rStyle w:val="Hyperlink"/>
            <w:lang w:val="es-ES"/>
          </w:rPr>
          <w:t>Resolución 24 (Cg-18)</w:t>
        </w:r>
      </w:hyperlink>
      <w:r w:rsidR="008321BC" w:rsidRPr="007C694C">
        <w:rPr>
          <w:lang w:val="es-ES"/>
        </w:rPr>
        <w:t xml:space="preserve"> — Visión, estrategia y arreglos organizativos relativos a la hidrología y los recursos hídricos en la Organización Meteorológica Mundial, por cuyo conducto se estableció el HCP como grupo de </w:t>
      </w:r>
      <w:r w:rsidR="0036028D" w:rsidRPr="007C694C">
        <w:rPr>
          <w:lang w:val="es-ES"/>
        </w:rPr>
        <w:t xml:space="preserve">reflexión </w:t>
      </w:r>
      <w:r w:rsidR="008321BC" w:rsidRPr="007C694C">
        <w:rPr>
          <w:lang w:val="es-ES"/>
        </w:rPr>
        <w:t xml:space="preserve">sobre hidrología de la Organización Meteorológica Mundial (OMM) que, entre otras </w:t>
      </w:r>
      <w:r w:rsidR="001918C7">
        <w:rPr>
          <w:lang w:val="es-ES"/>
        </w:rPr>
        <w:t>cosas</w:t>
      </w:r>
      <w:r w:rsidR="008321BC" w:rsidRPr="007C694C">
        <w:rPr>
          <w:lang w:val="es-ES"/>
        </w:rPr>
        <w:t xml:space="preserve">, </w:t>
      </w:r>
      <w:r w:rsidR="00D3643A" w:rsidRPr="007C694C">
        <w:rPr>
          <w:lang w:val="es-ES"/>
        </w:rPr>
        <w:t>respalda</w:t>
      </w:r>
      <w:r w:rsidR="008321BC" w:rsidRPr="007C694C">
        <w:rPr>
          <w:lang w:val="es-ES"/>
        </w:rPr>
        <w:t xml:space="preserve"> una ejecución integrada de las actividades de la OMM relacionadas con el agua.</w:t>
      </w:r>
    </w:p>
    <w:p w14:paraId="658EAE42" w14:textId="4910F4E4" w:rsidR="008321BC" w:rsidRPr="007C694C" w:rsidRDefault="0018760A" w:rsidP="008321BC">
      <w:pPr>
        <w:spacing w:before="240" w:after="240"/>
        <w:jc w:val="left"/>
        <w:rPr>
          <w:lang w:val="es-ES"/>
        </w:rPr>
      </w:pPr>
      <w:hyperlink r:id="rId13" w:anchor="page=16" w:history="1">
        <w:r w:rsidR="008321BC" w:rsidRPr="007C694C">
          <w:rPr>
            <w:rStyle w:val="Hyperlink"/>
            <w:lang w:val="es-ES"/>
          </w:rPr>
          <w:t>Resolución 5 (EC-71)</w:t>
        </w:r>
      </w:hyperlink>
      <w:r w:rsidR="008321BC" w:rsidRPr="007C694C">
        <w:rPr>
          <w:lang w:val="es-ES"/>
        </w:rPr>
        <w:t xml:space="preserve"> — Grupo de Coordinación Hidrológica, en virtud de la cual se aprobó el mandato del HCP y su composición, </w:t>
      </w:r>
      <w:r w:rsidR="00B5479E" w:rsidRPr="007C694C">
        <w:rPr>
          <w:lang w:val="es-ES"/>
        </w:rPr>
        <w:t xml:space="preserve">de la que forman parte el </w:t>
      </w:r>
      <w:r w:rsidR="008321BC" w:rsidRPr="007C694C">
        <w:rPr>
          <w:lang w:val="es-ES"/>
        </w:rPr>
        <w:t xml:space="preserve">presidente y </w:t>
      </w:r>
      <w:r w:rsidR="00B5479E" w:rsidRPr="007C694C">
        <w:rPr>
          <w:lang w:val="es-ES"/>
        </w:rPr>
        <w:t>e</w:t>
      </w:r>
      <w:r w:rsidR="008321BC" w:rsidRPr="007C694C">
        <w:rPr>
          <w:lang w:val="es-ES"/>
        </w:rPr>
        <w:t>l vicepresidente del Comité Permanente de Servicios Hidrológicos (SC-HYD).</w:t>
      </w:r>
    </w:p>
    <w:p w14:paraId="658EAE43" w14:textId="77331E18" w:rsidR="00BC76B5" w:rsidRPr="007C694C" w:rsidRDefault="0018760A" w:rsidP="008321BC">
      <w:pPr>
        <w:pStyle w:val="WMOBodyText"/>
        <w:spacing w:before="120"/>
        <w:rPr>
          <w:lang w:val="es-ES"/>
        </w:rPr>
      </w:pPr>
      <w:hyperlink r:id="rId14" w:history="1">
        <w:r w:rsidR="008321BC" w:rsidRPr="007C694C">
          <w:rPr>
            <w:rStyle w:val="Hyperlink"/>
            <w:lang w:val="es-ES"/>
          </w:rPr>
          <w:t>Informe final de la cuarta reunión del HCP</w:t>
        </w:r>
      </w:hyperlink>
      <w:r w:rsidR="008321BC" w:rsidRPr="007C694C">
        <w:rPr>
          <w:lang w:val="es-ES"/>
        </w:rPr>
        <w:t xml:space="preserve">, celebrada en mayo de 2022, para examinar la evolución de las actividades correspondientes a las principales iniciativas hidrológicas definidas mediante la </w:t>
      </w:r>
      <w:hyperlink r:id="rId15" w:anchor="page=117" w:history="1">
        <w:r w:rsidR="008321BC" w:rsidRPr="007C694C">
          <w:rPr>
            <w:rStyle w:val="Hyperlink"/>
            <w:lang w:val="es-ES"/>
          </w:rPr>
          <w:t>Resolución 25 (Cg-18)</w:t>
        </w:r>
      </w:hyperlink>
      <w:r w:rsidR="008321BC" w:rsidRPr="007C694C">
        <w:rPr>
          <w:lang w:val="es-ES"/>
        </w:rPr>
        <w:t xml:space="preserve"> — Principales iniciativas hidrológicas, y la </w:t>
      </w:r>
      <w:hyperlink r:id="rId16" w:anchor="page=42" w:history="1">
        <w:r w:rsidR="008321BC" w:rsidRPr="007C694C">
          <w:rPr>
            <w:rStyle w:val="Hyperlink"/>
            <w:lang w:val="es-ES"/>
          </w:rPr>
          <w:t>Resolución 4 (Cg-Ext(2021))</w:t>
        </w:r>
      </w:hyperlink>
      <w:r w:rsidR="008321BC" w:rsidRPr="007C694C">
        <w:rPr>
          <w:lang w:val="es-ES"/>
        </w:rPr>
        <w:t xml:space="preserve"> — Visión y Estrategia de Hidrología de la OMM y Plan de Acción conexo, y formular propuestas sobre su futura ejecución.</w:t>
      </w:r>
    </w:p>
    <w:p w14:paraId="658EAE44" w14:textId="77777777" w:rsidR="008321BC" w:rsidRPr="007C694C" w:rsidRDefault="008321BC" w:rsidP="008321BC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_______________</w:t>
      </w:r>
    </w:p>
    <w:p w14:paraId="658EAE45" w14:textId="77777777" w:rsidR="008321BC" w:rsidRPr="007C694C" w:rsidRDefault="008321BC" w:rsidP="008321BC">
      <w:pPr>
        <w:pStyle w:val="WMOBodyText"/>
        <w:rPr>
          <w:lang w:val="es-ES"/>
        </w:rPr>
      </w:pPr>
    </w:p>
    <w:p w14:paraId="658EAE46" w14:textId="73307B82" w:rsidR="008321BC" w:rsidRPr="007C694C" w:rsidRDefault="0018760A" w:rsidP="008321BC">
      <w:pPr>
        <w:pStyle w:val="WMOBodyText"/>
        <w:rPr>
          <w:lang w:val="es-ES"/>
        </w:rPr>
      </w:pPr>
      <w:hyperlink w:anchor="AnexoDecision" w:history="1">
        <w:r w:rsidR="008321BC" w:rsidRPr="007C694C">
          <w:rPr>
            <w:rStyle w:val="Hyperlink"/>
            <w:lang w:val="es-ES"/>
          </w:rPr>
          <w:t>Anexo: 1</w:t>
        </w:r>
      </w:hyperlink>
    </w:p>
    <w:p w14:paraId="658EAE47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8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9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A" w14:textId="77777777" w:rsidR="00F20EC0" w:rsidRPr="007C694C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12" w:name="_Anexo_al_proyecto"/>
      <w:bookmarkEnd w:id="12"/>
      <w:r w:rsidRPr="007C694C">
        <w:rPr>
          <w:lang w:val="es-ES"/>
        </w:rPr>
        <w:br w:type="page"/>
      </w:r>
    </w:p>
    <w:p w14:paraId="658EAE4B" w14:textId="77777777" w:rsidR="00F712B3" w:rsidRPr="007C694C" w:rsidRDefault="00514EAC" w:rsidP="00534F2D">
      <w:pPr>
        <w:pStyle w:val="WMOBodyText"/>
        <w:spacing w:before="360"/>
        <w:jc w:val="center"/>
        <w:rPr>
          <w:b/>
          <w:bCs/>
          <w:sz w:val="22"/>
          <w:szCs w:val="22"/>
          <w:lang w:val="es-ES"/>
        </w:rPr>
      </w:pPr>
      <w:bookmarkStart w:id="13" w:name="AnexoDecision"/>
      <w:r w:rsidRPr="007C694C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8321BC" w:rsidRPr="007C694C">
        <w:rPr>
          <w:b/>
          <w:bCs/>
          <w:sz w:val="22"/>
          <w:szCs w:val="22"/>
          <w:lang w:val="es-ES"/>
        </w:rPr>
        <w:t>9.2</w:t>
      </w:r>
      <w:r w:rsidR="00371CF1" w:rsidRPr="007C694C">
        <w:rPr>
          <w:b/>
          <w:bCs/>
          <w:sz w:val="22"/>
          <w:szCs w:val="22"/>
          <w:lang w:val="es-ES"/>
        </w:rPr>
        <w:t xml:space="preserve">/1 </w:t>
      </w:r>
      <w:r w:rsidR="00A41E35" w:rsidRPr="007C694C">
        <w:rPr>
          <w:b/>
          <w:bCs/>
          <w:sz w:val="22"/>
          <w:szCs w:val="22"/>
          <w:lang w:val="es-ES"/>
        </w:rPr>
        <w:t>(</w:t>
      </w:r>
      <w:r w:rsidR="009F5A1D" w:rsidRPr="007C694C">
        <w:rPr>
          <w:b/>
          <w:bCs/>
          <w:sz w:val="22"/>
          <w:szCs w:val="22"/>
          <w:lang w:val="es-ES"/>
        </w:rPr>
        <w:t>SERCOM-2</w:t>
      </w:r>
      <w:r w:rsidR="00A41E35" w:rsidRPr="007C694C">
        <w:rPr>
          <w:b/>
          <w:bCs/>
          <w:sz w:val="22"/>
          <w:szCs w:val="22"/>
          <w:lang w:val="es-ES"/>
        </w:rPr>
        <w:t>)</w:t>
      </w:r>
      <w:bookmarkEnd w:id="13"/>
    </w:p>
    <w:p w14:paraId="658EAE4C" w14:textId="67D3C924" w:rsidR="00A135AE" w:rsidRPr="007C694C" w:rsidRDefault="008321BC" w:rsidP="001501C2">
      <w:pPr>
        <w:pStyle w:val="WMOBodyText"/>
        <w:jc w:val="center"/>
        <w:rPr>
          <w:b/>
          <w:bCs/>
          <w:lang w:val="es-ES"/>
        </w:rPr>
      </w:pPr>
      <w:r w:rsidRPr="007C694C">
        <w:rPr>
          <w:b/>
          <w:bCs/>
          <w:lang w:val="es-ES"/>
        </w:rPr>
        <w:t xml:space="preserve">Recomendaciones, decisiones y medidas </w:t>
      </w:r>
      <w:r w:rsidR="006F1FB5" w:rsidRPr="007C694C">
        <w:rPr>
          <w:b/>
          <w:bCs/>
          <w:lang w:val="es-ES"/>
        </w:rPr>
        <w:br/>
      </w:r>
      <w:r w:rsidRPr="007C694C">
        <w:rPr>
          <w:b/>
          <w:bCs/>
          <w:lang w:val="es-ES"/>
        </w:rPr>
        <w:t xml:space="preserve">propuestas por el Grupo de Coordinación Hidrológica en su cuarta reunión </w:t>
      </w:r>
      <w:r w:rsidRPr="007C694C">
        <w:rPr>
          <w:b/>
          <w:bCs/>
          <w:lang w:val="es-ES"/>
        </w:rPr>
        <w:br/>
        <w:t>que se someten a la consideración de la Comisión de Aplicaciones y Servicios Meteorológicos, Climáticos, Hidrológicos y Medioambientales Conexos</w:t>
      </w:r>
    </w:p>
    <w:p w14:paraId="658EAE4D" w14:textId="77777777" w:rsidR="008321BC" w:rsidRPr="007C694C" w:rsidRDefault="008321BC" w:rsidP="008321BC">
      <w:pPr>
        <w:pStyle w:val="Heading3"/>
        <w:tabs>
          <w:tab w:val="left" w:pos="567"/>
        </w:tabs>
        <w:spacing w:after="240"/>
        <w:ind w:left="567" w:hanging="567"/>
        <w:rPr>
          <w:lang w:val="es-ES"/>
        </w:rPr>
      </w:pPr>
      <w:r w:rsidRPr="007C694C">
        <w:rPr>
          <w:lang w:val="es-ES"/>
        </w:rPr>
        <w:t>1.</w:t>
      </w:r>
      <w:r w:rsidRPr="007C694C">
        <w:rPr>
          <w:lang w:val="es-ES"/>
        </w:rPr>
        <w:tab/>
        <w:t xml:space="preserve">Recomendaciones formuladas por el Grupo de Coordinación Hidrológica en su cuarta reunión dirigidas a la Comisión de Aplicaciones y Servicios Meteorológicos, Climáticos, Hidrológicos y Medioambientales Conexos </w:t>
      </w:r>
    </w:p>
    <w:p w14:paraId="658EAE4E" w14:textId="77777777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>1.1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7:</w:t>
      </w:r>
      <w:r w:rsidRPr="007C694C">
        <w:rPr>
          <w:lang w:val="es-ES"/>
        </w:rPr>
        <w:t xml:space="preserve"> El Grupo de Coordinación Hidrológica (HCP) recomienda que la Comisión de Observaciones, Infraestructura y Sistemas de Información (INFCOM), en consulta con la Comisión de Aplicaciones y Servicios Meteorológicos, Climáticos, Hidrológicos y Medioambientales Conexos (SERCOM), estudie la forma en que los centros hidrológicos de la Organización Meteorológica Mundial (OMM) integrados en el Sistema Mundial de Proceso de Datos y de Predicción (GDPFS) podrían facilitar las posibles contribuciones de la comunidad mundial de modelización hidrológica al informe anual sobre el estado mundial del agua y al Sistema Mundial de la OMM de Estado y Perspectivas de los Recursos Hídricos (HydroSOS).</w:t>
      </w:r>
    </w:p>
    <w:p w14:paraId="658EAE4F" w14:textId="65F67951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1.2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12:</w:t>
      </w:r>
      <w:r w:rsidRPr="007C694C">
        <w:rPr>
          <w:lang w:val="es-ES"/>
        </w:rPr>
        <w:t xml:space="preserve"> El HCP solicita a los presidentes y a los vicepresidentes pertinentes de las comisiones técnicas que respalden las medidas adoptadas para aumentar el número de expertos en hidrología que contribuyen a la labor de las comisiones técnicas al alentar a los Representantes Permanentes a </w:t>
      </w:r>
      <w:r w:rsidR="008C335E" w:rsidRPr="007C694C">
        <w:rPr>
          <w:lang w:val="es-ES"/>
        </w:rPr>
        <w:t xml:space="preserve">que </w:t>
      </w:r>
      <w:r w:rsidRPr="007C694C">
        <w:rPr>
          <w:lang w:val="es-ES"/>
        </w:rPr>
        <w:t>design</w:t>
      </w:r>
      <w:r w:rsidR="008C335E" w:rsidRPr="007C694C">
        <w:rPr>
          <w:lang w:val="es-ES"/>
        </w:rPr>
        <w:t>en</w:t>
      </w:r>
      <w:r w:rsidRPr="007C694C">
        <w:rPr>
          <w:lang w:val="es-ES"/>
        </w:rPr>
        <w:t xml:space="preserve"> expertos en hidrología adicionales </w:t>
      </w:r>
      <w:r w:rsidR="008C335E" w:rsidRPr="007C694C">
        <w:rPr>
          <w:lang w:val="es-ES"/>
        </w:rPr>
        <w:t xml:space="preserve">sugeridos por </w:t>
      </w:r>
      <w:r w:rsidRPr="007C694C">
        <w:rPr>
          <w:lang w:val="es-ES"/>
        </w:rPr>
        <w:t xml:space="preserve">los </w:t>
      </w:r>
      <w:r w:rsidR="002136DE" w:rsidRPr="007C694C">
        <w:rPr>
          <w:lang w:val="es-ES"/>
        </w:rPr>
        <w:t>A</w:t>
      </w:r>
      <w:r w:rsidRPr="007C694C">
        <w:rPr>
          <w:lang w:val="es-ES"/>
        </w:rPr>
        <w:t xml:space="preserve">sesores </w:t>
      </w:r>
      <w:r w:rsidR="002136DE" w:rsidRPr="007C694C">
        <w:rPr>
          <w:lang w:val="es-ES"/>
        </w:rPr>
        <w:t>H</w:t>
      </w:r>
      <w:r w:rsidRPr="007C694C">
        <w:rPr>
          <w:lang w:val="es-ES"/>
        </w:rPr>
        <w:t xml:space="preserve">idrológicos regionales </w:t>
      </w:r>
      <w:r w:rsidR="008C335E" w:rsidRPr="007C694C">
        <w:rPr>
          <w:lang w:val="es-ES"/>
        </w:rPr>
        <w:t xml:space="preserve">a través </w:t>
      </w:r>
      <w:r w:rsidRPr="007C694C">
        <w:rPr>
          <w:lang w:val="es-ES"/>
        </w:rPr>
        <w:t>de la Red de Expertos de la OMM</w:t>
      </w:r>
      <w:r w:rsidR="0000266E" w:rsidRPr="007C694C">
        <w:rPr>
          <w:lang w:val="es-ES"/>
        </w:rPr>
        <w:t xml:space="preserve"> o </w:t>
      </w:r>
      <w:r w:rsidR="00E977C0" w:rsidRPr="007C694C">
        <w:rPr>
          <w:lang w:val="es-ES"/>
        </w:rPr>
        <w:t xml:space="preserve">a </w:t>
      </w:r>
      <w:r w:rsidR="008C335E" w:rsidRPr="007C694C">
        <w:rPr>
          <w:lang w:val="es-ES"/>
        </w:rPr>
        <w:t xml:space="preserve">que </w:t>
      </w:r>
      <w:r w:rsidR="00E977C0" w:rsidRPr="007C694C">
        <w:rPr>
          <w:lang w:val="es-ES"/>
        </w:rPr>
        <w:t>hagan suyas esas designaciones</w:t>
      </w:r>
      <w:r w:rsidRPr="007C694C">
        <w:rPr>
          <w:lang w:val="es-ES"/>
        </w:rPr>
        <w:t>.</w:t>
      </w:r>
    </w:p>
    <w:p w14:paraId="658EAE50" w14:textId="68E3BA98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1.3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 xml:space="preserve">Recomendación 13: </w:t>
      </w:r>
      <w:r w:rsidRPr="007C694C">
        <w:rPr>
          <w:lang w:val="es-ES"/>
        </w:rPr>
        <w:t xml:space="preserve">El HCP recomienda a las comisiones técnicas que cambien el nombre de las publicaciones actuales y previstas </w:t>
      </w:r>
      <w:r w:rsidR="007533F1" w:rsidRPr="007C694C">
        <w:rPr>
          <w:lang w:val="es-ES"/>
        </w:rPr>
        <w:t>relacionadas con</w:t>
      </w:r>
      <w:r w:rsidRPr="007C694C">
        <w:rPr>
          <w:lang w:val="es-ES"/>
        </w:rPr>
        <w:t xml:space="preserve"> </w:t>
      </w:r>
      <w:r w:rsidR="007533F1" w:rsidRPr="007C694C">
        <w:rPr>
          <w:lang w:val="es-ES"/>
        </w:rPr>
        <w:t>e</w:t>
      </w:r>
      <w:r w:rsidRPr="007C694C">
        <w:rPr>
          <w:lang w:val="es-ES"/>
        </w:rPr>
        <w:t xml:space="preserve">l Marco de Gestión de la Calidad — Hidrología (QMF-H) de acuerdo con el contenido del cuadro que figura en el </w:t>
      </w:r>
      <w:hyperlink r:id="rId17" w:history="1">
        <w:r w:rsidRPr="007C694C">
          <w:rPr>
            <w:rStyle w:val="Hyperlink"/>
            <w:lang w:val="es-ES"/>
          </w:rPr>
          <w:t>anexo 9 al informe de la cuarta reunión del HCP</w:t>
        </w:r>
      </w:hyperlink>
      <w:r w:rsidRPr="007C694C">
        <w:rPr>
          <w:lang w:val="es-ES"/>
        </w:rPr>
        <w:t>, teniendo en cuenta las decisiones pertinentes que adoptará</w:t>
      </w:r>
      <w:r w:rsidR="00E66960" w:rsidRPr="007C694C">
        <w:rPr>
          <w:lang w:val="es-ES"/>
        </w:rPr>
        <w:t>n al respecto</w:t>
      </w:r>
      <w:r w:rsidRPr="007C694C">
        <w:rPr>
          <w:lang w:val="es-ES"/>
        </w:rPr>
        <w:t xml:space="preserve"> el Congreso Meteorológico Mundial y el Consejo Ejecutivo.</w:t>
      </w:r>
    </w:p>
    <w:p w14:paraId="658EAE51" w14:textId="750417B2" w:rsidR="008321BC" w:rsidRPr="007C694C" w:rsidRDefault="008321BC" w:rsidP="00827B2C">
      <w:pPr>
        <w:pStyle w:val="WMOBodyText"/>
        <w:tabs>
          <w:tab w:val="left" w:pos="709"/>
        </w:tabs>
        <w:ind w:left="709" w:hanging="709"/>
        <w:rPr>
          <w:sz w:val="18"/>
          <w:szCs w:val="18"/>
          <w:lang w:val="es-ES"/>
        </w:rPr>
      </w:pPr>
      <w:r w:rsidRPr="007C694C">
        <w:rPr>
          <w:lang w:val="es-ES"/>
        </w:rPr>
        <w:t>Nota:</w:t>
      </w:r>
      <w:r w:rsidR="00827B2C" w:rsidRPr="007C694C">
        <w:rPr>
          <w:lang w:val="es-ES"/>
        </w:rPr>
        <w:tab/>
      </w:r>
      <w:r w:rsidRPr="007C694C">
        <w:rPr>
          <w:lang w:val="es-ES"/>
        </w:rPr>
        <w:t xml:space="preserve">Según el planteamiento plasmado en el cuadro, las nuevas ediciones de los manuales actuales deberían rebautizarse como </w:t>
      </w:r>
      <w:r w:rsidR="00CA150D" w:rsidRPr="007C694C">
        <w:rPr>
          <w:lang w:val="es-ES"/>
        </w:rPr>
        <w:t>“</w:t>
      </w:r>
      <w:r w:rsidRPr="007C694C">
        <w:rPr>
          <w:lang w:val="es-ES"/>
        </w:rPr>
        <w:t>guías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cuando proporcionen orientaciones </w:t>
      </w:r>
      <w:r w:rsidR="00D00F3F" w:rsidRPr="007C694C">
        <w:rPr>
          <w:lang w:val="es-ES"/>
        </w:rPr>
        <w:t xml:space="preserve">pormenorizadas </w:t>
      </w:r>
      <w:r w:rsidRPr="007C694C">
        <w:rPr>
          <w:lang w:val="es-ES"/>
        </w:rPr>
        <w:t xml:space="preserve">sobre prácticas y procedimientos pertinentes para un campo específico de la hidrología que se invite a los Miembros a seguir o aplicar y que complementen las disposiciones del Reglamento Técnico. </w:t>
      </w:r>
      <w:r w:rsidR="00827B2C" w:rsidRPr="007C694C">
        <w:rPr>
          <w:lang w:val="es-ES"/>
        </w:rPr>
        <w:t>En cambio, d</w:t>
      </w:r>
      <w:r w:rsidRPr="007C694C">
        <w:rPr>
          <w:lang w:val="es-ES"/>
        </w:rPr>
        <w:t xml:space="preserve">eberían denominarse </w:t>
      </w:r>
      <w:r w:rsidR="00CA150D" w:rsidRPr="007C694C">
        <w:rPr>
          <w:lang w:val="es-ES"/>
        </w:rPr>
        <w:t>“d</w:t>
      </w:r>
      <w:r w:rsidRPr="007C694C">
        <w:rPr>
          <w:lang w:val="es-ES"/>
        </w:rPr>
        <w:t>irectrices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u </w:t>
      </w:r>
      <w:r w:rsidR="00CA150D" w:rsidRPr="007C694C">
        <w:rPr>
          <w:lang w:val="es-ES"/>
        </w:rPr>
        <w:t>“o</w:t>
      </w:r>
      <w:r w:rsidRPr="007C694C">
        <w:rPr>
          <w:lang w:val="es-ES"/>
        </w:rPr>
        <w:t>rientaciones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cuando solo aporten conocimientos teóricos y prácticos de un tema concreto y resuman el estado de la técnica correspondiente. Este enfoque es coherente con lo dispuesto en la </w:t>
      </w:r>
      <w:r w:rsidR="00807FFA">
        <w:fldChar w:fldCharType="begin"/>
      </w:r>
      <w:ins w:id="14" w:author="ICC" w:date="2022-10-18T17:43:00Z">
        <w:r w:rsidR="0008127C">
          <w:instrText>HYPERLINK "https://meetings.wmo.int/EC-75/_layouts/15/WopiFrame.aspx?sourcedoc=/EC-75/Spanish/2.%20VERSI%C3%93N%20PROVISIONAL%20DEL%20INFORME%20(Documentos%20aprobados)/EC-75-d05-3(2)-APPROVAL-OF-NON-REGULATORY-PUBLICATIONS-approved_es.docx&amp;action=default"</w:instrText>
        </w:r>
      </w:ins>
      <w:del w:id="15" w:author="ICC" w:date="2022-10-18T17:43:00Z">
        <w:r w:rsidR="00807FFA" w:rsidDel="0008127C">
          <w:delInstrText xml:space="preserve"> HYPERLINK "https://meetings.wmo.int/EC-75/_layouts/15/WopiFrame.aspx?sourcedoc=/EC-75/Spanish/2.%20VERSI%C3%93N" </w:delInstrText>
        </w:r>
      </w:del>
      <w:r w:rsidR="00807FFA">
        <w:fldChar w:fldCharType="separate"/>
      </w:r>
      <w:r w:rsidRPr="007C694C">
        <w:rPr>
          <w:rStyle w:val="Hyperlink"/>
          <w:lang w:val="es-ES"/>
        </w:rPr>
        <w:t>Decisión 15 (EC-75)</w:t>
      </w:r>
      <w:r w:rsidR="00807FFA">
        <w:rPr>
          <w:rStyle w:val="Hyperlink"/>
          <w:lang w:val="es-ES"/>
        </w:rPr>
        <w:fldChar w:fldCharType="end"/>
      </w:r>
      <w:r w:rsidRPr="007C694C">
        <w:rPr>
          <w:lang w:val="es-ES"/>
        </w:rPr>
        <w:t xml:space="preserve"> — Nota conceptual sobre la designación de comisiones técnicas para la aprobación de publicaciones no reglamentarias.</w:t>
      </w:r>
    </w:p>
    <w:p w14:paraId="658EAE52" w14:textId="0C9C2D71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1.4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15:</w:t>
      </w:r>
      <w:r w:rsidRPr="007C694C">
        <w:rPr>
          <w:lang w:val="es-ES"/>
        </w:rPr>
        <w:t xml:space="preserve"> El HCP recomienda a las comisiones técnicas que, durante la preparación de los documentos pertinentes para sus reuniones, celebren consultas con los </w:t>
      </w:r>
      <w:r w:rsidR="000F1E3C" w:rsidRPr="007C694C">
        <w:rPr>
          <w:lang w:val="es-ES"/>
        </w:rPr>
        <w:t>A</w:t>
      </w:r>
      <w:r w:rsidRPr="007C694C">
        <w:rPr>
          <w:lang w:val="es-ES"/>
        </w:rPr>
        <w:t xml:space="preserve">sesores </w:t>
      </w:r>
      <w:r w:rsidR="000F1E3C" w:rsidRPr="007C694C">
        <w:rPr>
          <w:lang w:val="es-ES"/>
        </w:rPr>
        <w:t>H</w:t>
      </w:r>
      <w:r w:rsidRPr="007C694C">
        <w:rPr>
          <w:lang w:val="es-ES"/>
        </w:rPr>
        <w:t>idrológicos regionales a fin de que sea más fácil aplicar directamente lo dispuesto en los citados documentos y estos aporten beneficios a las actividades llevadas a cabo en las Regiones en el ámbito de la hidrología operativa.</w:t>
      </w:r>
    </w:p>
    <w:p w14:paraId="658EAE53" w14:textId="440C468F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1.5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 xml:space="preserve">Recomendación 20: </w:t>
      </w:r>
      <w:r w:rsidRPr="007C694C">
        <w:rPr>
          <w:lang w:val="es-ES"/>
        </w:rPr>
        <w:t xml:space="preserve">El HCP recomienda a los presidentes de las comisiones técnicas que tengan debidamente en cuenta los aspectos hidrológicos y las aportaciones de los expertos en hidrología </w:t>
      </w:r>
      <w:r w:rsidR="00301144" w:rsidRPr="007C694C">
        <w:rPr>
          <w:lang w:val="es-ES"/>
        </w:rPr>
        <w:t xml:space="preserve">al </w:t>
      </w:r>
      <w:r w:rsidRPr="007C694C">
        <w:rPr>
          <w:lang w:val="es-ES"/>
        </w:rPr>
        <w:t>prepara</w:t>
      </w:r>
      <w:r w:rsidR="00301144" w:rsidRPr="007C694C">
        <w:rPr>
          <w:lang w:val="es-ES"/>
        </w:rPr>
        <w:t xml:space="preserve">r </w:t>
      </w:r>
      <w:r w:rsidRPr="007C694C">
        <w:rPr>
          <w:lang w:val="es-ES"/>
        </w:rPr>
        <w:t>la Conferencia Técnica sobre Instrumentos y Métodos de Observación Meteorológicos y Medioambientales prevista para octubre de 2022</w:t>
      </w:r>
      <w:r w:rsidR="009E7C99" w:rsidRPr="007C694C">
        <w:rPr>
          <w:lang w:val="es-ES"/>
        </w:rPr>
        <w:t>,</w:t>
      </w:r>
      <w:r w:rsidRPr="007C694C">
        <w:rPr>
          <w:lang w:val="es-ES"/>
        </w:rPr>
        <w:t xml:space="preserve"> a fin de fomentar la participación de la comunidad hidrológica en las reuniones de las comisiones técnicas y en la conferencia técnica.</w:t>
      </w:r>
    </w:p>
    <w:p w14:paraId="658EAE54" w14:textId="77777777" w:rsidR="008321BC" w:rsidRPr="007C694C" w:rsidRDefault="008321BC" w:rsidP="008321BC">
      <w:pPr>
        <w:pStyle w:val="Heading3"/>
        <w:tabs>
          <w:tab w:val="left" w:pos="567"/>
        </w:tabs>
        <w:ind w:left="567" w:hanging="567"/>
        <w:rPr>
          <w:lang w:val="es-ES"/>
        </w:rPr>
      </w:pPr>
      <w:r w:rsidRPr="007C694C">
        <w:rPr>
          <w:lang w:val="es-ES"/>
        </w:rPr>
        <w:lastRenderedPageBreak/>
        <w:t xml:space="preserve">2. </w:t>
      </w:r>
      <w:r w:rsidRPr="007C694C">
        <w:rPr>
          <w:lang w:val="es-ES"/>
        </w:rPr>
        <w:tab/>
        <w:t xml:space="preserve">Decisiones adoptadas por el Grupo de Coordinación Hidrológica en su cuarta reunión que requieren de la participación de la Comisión de Aplicaciones y Servicios Meteorológicos, Climáticos, Hidrológicos y Medioambientales Conexos </w:t>
      </w:r>
    </w:p>
    <w:p w14:paraId="658EAE55" w14:textId="77777777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2.1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Decisión 13:</w:t>
      </w:r>
      <w:r w:rsidRPr="007C694C">
        <w:rPr>
          <w:lang w:val="es-ES"/>
        </w:rPr>
        <w:t xml:space="preserve"> </w:t>
      </w:r>
      <w:r w:rsidRPr="007C694C">
        <w:rPr>
          <w:i/>
          <w:iCs/>
          <w:lang w:val="es-ES"/>
        </w:rPr>
        <w:t xml:space="preserve">[con respecto al Portal Mundial del Agua] </w:t>
      </w:r>
      <w:r w:rsidRPr="007C694C">
        <w:rPr>
          <w:lang w:val="es-ES"/>
        </w:rPr>
        <w:t xml:space="preserve">El HCP decide que su presiente, en consulta con los presidentes de las comisiones técnicas, proponga: </w:t>
      </w:r>
    </w:p>
    <w:p w14:paraId="658EAE56" w14:textId="5A99F782" w:rsidR="008321BC" w:rsidRPr="007C694C" w:rsidRDefault="008321BC" w:rsidP="008321BC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7C694C">
        <w:rPr>
          <w:lang w:val="es-ES"/>
        </w:rPr>
        <w:t>1)</w:t>
      </w:r>
      <w:r w:rsidRPr="007C694C">
        <w:rPr>
          <w:lang w:val="es-ES"/>
        </w:rPr>
        <w:tab/>
        <w:t xml:space="preserve">una estrategia de implementación, </w:t>
      </w:r>
      <w:r w:rsidR="00C66D38" w:rsidRPr="007C694C">
        <w:rPr>
          <w:lang w:val="es-ES"/>
        </w:rPr>
        <w:t xml:space="preserve">que podría </w:t>
      </w:r>
      <w:r w:rsidRPr="007C694C">
        <w:rPr>
          <w:lang w:val="es-ES"/>
        </w:rPr>
        <w:t>basa</w:t>
      </w:r>
      <w:r w:rsidR="00C66D38" w:rsidRPr="007C694C">
        <w:rPr>
          <w:lang w:val="es-ES"/>
        </w:rPr>
        <w:t>rse</w:t>
      </w:r>
      <w:r w:rsidRPr="007C694C">
        <w:rPr>
          <w:lang w:val="es-ES"/>
        </w:rPr>
        <w:t xml:space="preserve"> en los actuales portales de información geoespacial, como el Sistema mundial de información de la FAO sobre el agua y la agricultura (AQUASTAT); </w:t>
      </w:r>
    </w:p>
    <w:p w14:paraId="658EAE57" w14:textId="7BCF935D" w:rsidR="00A135AE" w:rsidRPr="007C694C" w:rsidRDefault="008321BC" w:rsidP="008321BC">
      <w:pPr>
        <w:pStyle w:val="Heading3"/>
        <w:tabs>
          <w:tab w:val="left" w:pos="567"/>
        </w:tabs>
        <w:spacing w:before="240"/>
        <w:ind w:left="567" w:hanging="567"/>
        <w:rPr>
          <w:b w:val="0"/>
          <w:lang w:val="es-ES"/>
        </w:rPr>
      </w:pPr>
      <w:r w:rsidRPr="007C694C">
        <w:rPr>
          <w:b w:val="0"/>
          <w:lang w:val="es-ES"/>
        </w:rPr>
        <w:t>2)</w:t>
      </w:r>
      <w:r w:rsidRPr="007C694C">
        <w:rPr>
          <w:b w:val="0"/>
          <w:lang w:val="es-ES"/>
        </w:rPr>
        <w:tab/>
        <w:t xml:space="preserve">un modelo de gobernanza </w:t>
      </w:r>
      <w:r w:rsidR="00201E0A" w:rsidRPr="007C694C">
        <w:rPr>
          <w:b w:val="0"/>
          <w:lang w:val="es-ES"/>
        </w:rPr>
        <w:t xml:space="preserve">que </w:t>
      </w:r>
      <w:r w:rsidRPr="007C694C">
        <w:rPr>
          <w:b w:val="0"/>
          <w:lang w:val="es-ES"/>
        </w:rPr>
        <w:t>vel</w:t>
      </w:r>
      <w:r w:rsidR="00201E0A" w:rsidRPr="007C694C">
        <w:rPr>
          <w:b w:val="0"/>
          <w:lang w:val="es-ES"/>
        </w:rPr>
        <w:t>e</w:t>
      </w:r>
      <w:r w:rsidRPr="007C694C">
        <w:rPr>
          <w:b w:val="0"/>
          <w:lang w:val="es-ES"/>
        </w:rPr>
        <w:t xml:space="preserve"> por la sostenibilidad del Portal Mundial del Agua</w:t>
      </w:r>
      <w:r w:rsidR="00981306" w:rsidRPr="007C694C">
        <w:rPr>
          <w:b w:val="0"/>
          <w:lang w:val="es-ES"/>
        </w:rPr>
        <w:t>,</w:t>
      </w:r>
      <w:r w:rsidRPr="007C694C">
        <w:rPr>
          <w:b w:val="0"/>
          <w:lang w:val="es-ES"/>
        </w:rPr>
        <w:t xml:space="preserve"> que se presentará por correspondencia a HCP, al Grupo de Gestión de la Comisión de Observaciones, Infraestructura y Sistemas de Información (INFCOM) y al Grupo de Gestión de la Comisión de Aplicaciones y Servicios Meteorológicos, Climáticos, Hidrológicos y Medioambientales Conexos (SERCOM) para su examen y eventual aprobación, preferiblemente antes de la reunión preparatoria de la Conferencia de las Naciones Unidas sobre el Agua que se celebrará en Nueva York en marzo de 2023.</w:t>
      </w:r>
    </w:p>
    <w:p w14:paraId="658EAE58" w14:textId="77777777" w:rsidR="00371CF1" w:rsidRPr="007C694C" w:rsidRDefault="00514EAC" w:rsidP="00371CF1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</w:t>
      </w:r>
    </w:p>
    <w:p w14:paraId="658EAE59" w14:textId="77777777" w:rsidR="00963F8F" w:rsidRPr="007C694C" w:rsidRDefault="00963F8F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bookmarkStart w:id="16" w:name="_APPENDIX_B:_"/>
      <w:bookmarkStart w:id="17" w:name="_Toc319327009"/>
      <w:bookmarkEnd w:id="16"/>
      <w:r w:rsidRPr="007C694C">
        <w:rPr>
          <w:lang w:val="es-ES"/>
        </w:rPr>
        <w:br w:type="page"/>
      </w:r>
    </w:p>
    <w:p w14:paraId="658EAE5A" w14:textId="77777777" w:rsidR="008321BC" w:rsidRPr="007C694C" w:rsidRDefault="008321BC" w:rsidP="008321BC">
      <w:pPr>
        <w:pStyle w:val="Heading2"/>
        <w:rPr>
          <w:lang w:val="es-ES"/>
        </w:rPr>
      </w:pPr>
      <w:bookmarkStart w:id="18" w:name="_Annex_to_Draft_2"/>
      <w:bookmarkStart w:id="19" w:name="_Annex_to_Draft"/>
      <w:bookmarkEnd w:id="17"/>
      <w:bookmarkEnd w:id="18"/>
      <w:bookmarkEnd w:id="19"/>
      <w:r w:rsidRPr="007C694C">
        <w:rPr>
          <w:lang w:val="es-ES"/>
        </w:rPr>
        <w:lastRenderedPageBreak/>
        <w:t>Proyecto de Decisión 9.2/2 (SERCOM-2)</w:t>
      </w:r>
    </w:p>
    <w:p w14:paraId="658EAE5B" w14:textId="542A07DC" w:rsidR="008321BC" w:rsidRPr="007C694C" w:rsidRDefault="008321BC" w:rsidP="008321BC">
      <w:pPr>
        <w:pStyle w:val="Heading3"/>
        <w:rPr>
          <w:lang w:val="es-ES"/>
        </w:rPr>
      </w:pPr>
      <w:r w:rsidRPr="007C694C">
        <w:rPr>
          <w:lang w:val="es-ES"/>
        </w:rPr>
        <w:t>Examen por parte de la Comisión de Aplicaciones y Servicios Meteorológicos, Climáticos, Hidrológicos y Medioambientales Conexos del repertorio de actividades de la Coalición para el Agua y el Clima</w:t>
      </w:r>
      <w:r w:rsidR="009D5A0F">
        <w:rPr>
          <w:lang w:val="es-ES"/>
        </w:rPr>
        <w:t xml:space="preserve"> </w:t>
      </w:r>
    </w:p>
    <w:p w14:paraId="658EAE5C" w14:textId="0E11A614" w:rsidR="008321BC" w:rsidRPr="007C694C" w:rsidRDefault="008321BC" w:rsidP="008321BC">
      <w:pPr>
        <w:pStyle w:val="StyleWMOBodyTextBold"/>
        <w:rPr>
          <w:lang w:val="es-ES"/>
        </w:rPr>
      </w:pPr>
      <w:r w:rsidRPr="007C694C">
        <w:rPr>
          <w:lang w:val="es-ES"/>
        </w:rPr>
        <w:t xml:space="preserve">La Comisión de Aplicaciones y Servicios Meteorológicos, Climáticos, Hidrológicos </w:t>
      </w:r>
      <w:r w:rsidR="00C925AD" w:rsidRPr="007C694C">
        <w:rPr>
          <w:lang w:val="es-ES"/>
        </w:rPr>
        <w:br/>
      </w:r>
      <w:r w:rsidRPr="007C694C">
        <w:rPr>
          <w:lang w:val="es-ES"/>
        </w:rPr>
        <w:t>y Medioambientales Conexos (SERCOM) decide:</w:t>
      </w:r>
    </w:p>
    <w:p w14:paraId="082FCA36" w14:textId="187F4195" w:rsidR="00F340CC" w:rsidRDefault="008321BC" w:rsidP="00F340CC">
      <w:pPr>
        <w:pStyle w:val="WMOIndent1"/>
        <w:numPr>
          <w:ilvl w:val="0"/>
          <w:numId w:val="46"/>
        </w:numPr>
        <w:tabs>
          <w:tab w:val="clear" w:pos="567"/>
        </w:tabs>
        <w:ind w:left="567" w:hanging="567"/>
        <w:rPr>
          <w:ins w:id="20" w:author="ICC" w:date="2022-10-18T17:28:00Z"/>
          <w:lang w:val="es-ES"/>
        </w:rPr>
      </w:pPr>
      <w:del w:id="21" w:author="ICC" w:date="2022-10-18T17:28:00Z">
        <w:r w:rsidRPr="007C694C" w:rsidDel="00F340CC">
          <w:rPr>
            <w:lang w:val="es-ES"/>
          </w:rPr>
          <w:delText>1)</w:delText>
        </w:r>
        <w:r w:rsidRPr="007C694C" w:rsidDel="00F340CC">
          <w:rPr>
            <w:lang w:val="es-ES"/>
          </w:rPr>
          <w:tab/>
        </w:r>
      </w:del>
      <w:ins w:id="22" w:author="ICC" w:date="2022-10-18T17:22:00Z">
        <w:r w:rsidR="00E07408">
          <w:rPr>
            <w:lang w:val="es-ES"/>
          </w:rPr>
          <w:t xml:space="preserve">tomar nota con </w:t>
        </w:r>
      </w:ins>
      <w:ins w:id="23" w:author="ICC" w:date="2022-10-18T17:23:00Z">
        <w:r w:rsidR="00E07408">
          <w:rPr>
            <w:lang w:val="es-ES"/>
          </w:rPr>
          <w:t>aprecio del repertorio de actividade</w:t>
        </w:r>
      </w:ins>
      <w:ins w:id="24" w:author="ICC" w:date="2022-10-18T17:24:00Z">
        <w:r w:rsidR="00E07408">
          <w:rPr>
            <w:lang w:val="es-ES"/>
          </w:rPr>
          <w:t xml:space="preserve">s </w:t>
        </w:r>
      </w:ins>
      <w:del w:id="25" w:author="ICC" w:date="2022-10-18T17:24:00Z">
        <w:r w:rsidRPr="007C694C" w:rsidDel="00E07408">
          <w:rPr>
            <w:lang w:val="es-ES"/>
          </w:rPr>
          <w:delText xml:space="preserve">contribuir al plan de trabajo </w:delText>
        </w:r>
      </w:del>
      <w:r w:rsidRPr="007C694C">
        <w:rPr>
          <w:lang w:val="es-ES"/>
        </w:rPr>
        <w:t xml:space="preserve">de la Coalición para el Agua y el Clima </w:t>
      </w:r>
      <w:ins w:id="26" w:author="ICC" w:date="2022-10-18T17:25:00Z">
        <w:r w:rsidR="00F340CC">
          <w:rPr>
            <w:lang w:val="es-ES"/>
          </w:rPr>
          <w:t xml:space="preserve">pertinentes para </w:t>
        </w:r>
      </w:ins>
      <w:del w:id="27" w:author="ICC" w:date="2022-10-18T17:25:00Z">
        <w:r w:rsidRPr="007C694C" w:rsidDel="00F340CC">
          <w:rPr>
            <w:lang w:val="es-ES"/>
          </w:rPr>
          <w:delText>mediante la aplicación d</w:delText>
        </w:r>
      </w:del>
      <w:r w:rsidRPr="007C694C">
        <w:rPr>
          <w:lang w:val="es-ES"/>
        </w:rPr>
        <w:t>el Plan de Acción de Hidrología de la Organización Meteorológica Mundial (OMM)</w:t>
      </w:r>
      <w:del w:id="28" w:author="ICC" w:date="2022-10-18T17:27:00Z">
        <w:r w:rsidRPr="007C694C" w:rsidDel="00F340CC">
          <w:rPr>
            <w:lang w:val="es-ES"/>
          </w:rPr>
          <w:delText>,</w:delText>
        </w:r>
      </w:del>
      <w:r w:rsidRPr="007C694C">
        <w:rPr>
          <w:lang w:val="es-ES"/>
        </w:rPr>
        <w:t xml:space="preserve"> </w:t>
      </w:r>
      <w:del w:id="29" w:author="ICC" w:date="2022-10-18T17:27:00Z">
        <w:r w:rsidRPr="007C694C" w:rsidDel="00F340CC">
          <w:rPr>
            <w:lang w:val="es-ES"/>
          </w:rPr>
          <w:delText>tal como se indica</w:delText>
        </w:r>
      </w:del>
      <w:ins w:id="30" w:author="ICC" w:date="2022-10-18T17:27:00Z">
        <w:r w:rsidR="00F340CC">
          <w:rPr>
            <w:lang w:val="es-ES"/>
          </w:rPr>
          <w:t>que figura</w:t>
        </w:r>
      </w:ins>
      <w:r w:rsidRPr="007C694C">
        <w:rPr>
          <w:lang w:val="es-ES"/>
        </w:rPr>
        <w:t xml:space="preserve"> </w:t>
      </w:r>
      <w:del w:id="31" w:author="ICC" w:date="2022-10-18T17:25:00Z">
        <w:r w:rsidRPr="007C694C" w:rsidDel="00F340CC">
          <w:rPr>
            <w:lang w:val="es-ES"/>
          </w:rPr>
          <w:delText xml:space="preserve">en su programa de trabajo (véase el documento </w:delText>
        </w:r>
        <w:r w:rsidR="00807FFA" w:rsidDel="00F340CC">
          <w:fldChar w:fldCharType="begin"/>
        </w:r>
        <w:r w:rsidR="00807FFA" w:rsidDel="00F340CC">
          <w:delInstrText xml:space="preserve"> HYPERLINK "https://meetings.wmo.int/SERCOM-2/Spanish/Forms/AllItems.aspx?RootFolder=%2FSERCOM%2D2%2FSpanish%2F1%2E%20Versiones%20para%20debate&amp;FolderCTID=0x012000BC6AA0E9532FAB40B98473EBA292251F&amp;View=%7BA05A1D71%2D5ED5%2D4D73%2D914C%2DE5FD0062CE52%7D" </w:delInstrText>
        </w:r>
        <w:r w:rsidR="00807FFA" w:rsidDel="00F340CC">
          <w:fldChar w:fldCharType="separate"/>
        </w:r>
        <w:r w:rsidRPr="007C694C" w:rsidDel="00F340CC">
          <w:rPr>
            <w:rStyle w:val="Hyperlink"/>
            <w:lang w:val="es-ES"/>
          </w:rPr>
          <w:delText>SERCOM-2/Doc. 7.1</w:delText>
        </w:r>
        <w:r w:rsidR="00807FFA" w:rsidDel="00F340CC">
          <w:rPr>
            <w:rStyle w:val="Hyperlink"/>
            <w:lang w:val="es-ES"/>
          </w:rPr>
          <w:fldChar w:fldCharType="end"/>
        </w:r>
        <w:r w:rsidRPr="007C694C" w:rsidDel="00F340CC">
          <w:rPr>
            <w:lang w:val="es-ES"/>
          </w:rPr>
          <w:delText>), reconociendo las sinergias entre el plan de trabajo de la Coalición y el Plan de Acción de Hidrología de la OMM determinadas gracias al ejercicio de definición de correspondencia</w:delText>
        </w:r>
        <w:r w:rsidR="00282419" w:rsidRPr="007C694C" w:rsidDel="00F340CC">
          <w:rPr>
            <w:lang w:val="es-ES"/>
          </w:rPr>
          <w:delText>s</w:delText>
        </w:r>
        <w:r w:rsidRPr="007C694C" w:rsidDel="00F340CC">
          <w:rPr>
            <w:lang w:val="es-ES"/>
          </w:rPr>
          <w:delText xml:space="preserve"> que se expone </w:delText>
        </w:r>
      </w:del>
      <w:r w:rsidRPr="007C694C">
        <w:rPr>
          <w:lang w:val="es-ES"/>
        </w:rPr>
        <w:t xml:space="preserve">en el documento </w:t>
      </w:r>
      <w:r w:rsidR="00807FFA">
        <w:fldChar w:fldCharType="begin"/>
      </w:r>
      <w:ins w:id="32" w:author="ICC" w:date="2022-10-18T18:15:00Z">
        <w:r w:rsidR="000754CF">
          <w:instrText>HYPERLINK "https://meetings.wmo.int/SERCOM-2/_layouts/15/WopiFrame.aspx?sourcedoc=/SERCOM-2/InformationDocuments/SERCOM-2-INF09-2-MAPPING-WATER-AND-CLIMATE-COALITION_es-MT.docx&amp;action=default"</w:instrText>
        </w:r>
      </w:ins>
      <w:del w:id="33" w:author="ICC" w:date="2022-10-18T18:15:00Z">
        <w:r w:rsidR="00807FFA" w:rsidDel="000754CF">
          <w:delInstrText xml:space="preserve"> HYPERLINK "https://meetings.wmo.int/SERCOM-2/InformationDocuments/Forms/AllItems.aspx" </w:delInstrText>
        </w:r>
      </w:del>
      <w:r w:rsidR="00807FFA">
        <w:fldChar w:fldCharType="separate"/>
      </w:r>
      <w:r w:rsidRPr="007C694C">
        <w:rPr>
          <w:rStyle w:val="Hyperlink"/>
          <w:lang w:val="es-ES"/>
        </w:rPr>
        <w:t>SERCOM-2/INF. 9.2</w:t>
      </w:r>
      <w:r w:rsidR="00807FFA">
        <w:rPr>
          <w:rStyle w:val="Hyperlink"/>
          <w:lang w:val="es-ES"/>
        </w:rPr>
        <w:fldChar w:fldCharType="end"/>
      </w:r>
      <w:r w:rsidRPr="007C694C">
        <w:rPr>
          <w:lang w:val="es-ES"/>
        </w:rPr>
        <w:t>;</w:t>
      </w:r>
    </w:p>
    <w:p w14:paraId="3C9930A8" w14:textId="29A38B67" w:rsidR="0056470A" w:rsidRPr="0056470A" w:rsidRDefault="0056470A" w:rsidP="0056470A">
      <w:pPr>
        <w:pStyle w:val="WMOIndent1"/>
        <w:numPr>
          <w:ilvl w:val="0"/>
          <w:numId w:val="46"/>
        </w:numPr>
        <w:tabs>
          <w:tab w:val="clear" w:pos="567"/>
        </w:tabs>
        <w:ind w:left="567" w:hanging="567"/>
        <w:rPr>
          <w:ins w:id="34" w:author="ICC" w:date="2022-10-18T17:59:00Z"/>
          <w:lang w:val="es-ES"/>
        </w:rPr>
      </w:pPr>
      <w:ins w:id="35" w:author="ICC" w:date="2022-10-18T18:10:00Z">
        <w:r>
          <w:rPr>
            <w:lang w:val="es-ES"/>
          </w:rPr>
          <w:t xml:space="preserve">invitar al </w:t>
        </w:r>
        <w:r w:rsidRPr="007C694C">
          <w:rPr>
            <w:lang w:val="es-ES"/>
          </w:rPr>
          <w:t>Grupo de Coordinación Hidrológica (HCP)</w:t>
        </w:r>
        <w:r>
          <w:rPr>
            <w:lang w:val="es-ES"/>
          </w:rPr>
          <w:t xml:space="preserve"> a que siga examinando estas actividades y presente una recomendación a la 76ª</w:t>
        </w:r>
      </w:ins>
      <w:ins w:id="36" w:author="ICC" w:date="2022-10-18T18:15:00Z">
        <w:r w:rsidR="000754CF">
          <w:rPr>
            <w:lang w:val="es-ES"/>
          </w:rPr>
          <w:t> </w:t>
        </w:r>
      </w:ins>
      <w:ins w:id="37" w:author="ICC" w:date="2022-10-18T18:10:00Z">
        <w:r>
          <w:rPr>
            <w:lang w:val="es-ES"/>
          </w:rPr>
          <w:t xml:space="preserve">reunión del </w:t>
        </w:r>
      </w:ins>
      <w:ins w:id="38" w:author="ICC" w:date="2022-10-18T18:18:00Z">
        <w:r w:rsidR="00B2507C">
          <w:rPr>
            <w:lang w:val="es-ES"/>
          </w:rPr>
          <w:t>Consejo</w:t>
        </w:r>
      </w:ins>
      <w:ins w:id="39" w:author="ICC" w:date="2022-10-18T18:10:00Z">
        <w:r>
          <w:rPr>
            <w:lang w:val="es-ES"/>
          </w:rPr>
          <w:t xml:space="preserve"> Ejecutivo</w:t>
        </w:r>
      </w:ins>
      <w:ins w:id="40" w:author="ICC" w:date="2022-10-18T18:11:00Z">
        <w:r>
          <w:rPr>
            <w:lang w:val="es-ES"/>
          </w:rPr>
          <w:t>,</w:t>
        </w:r>
      </w:ins>
      <w:ins w:id="41" w:author="ICC" w:date="2022-10-18T18:10:00Z">
        <w:r>
          <w:rPr>
            <w:lang w:val="es-ES"/>
          </w:rPr>
          <w:t xml:space="preserve"> para su posterior remisión a la Asamblea sobre Hidrología de la OMM</w:t>
        </w:r>
      </w:ins>
      <w:ins w:id="42" w:author="ICC" w:date="2022-10-18T18:11:00Z">
        <w:r>
          <w:rPr>
            <w:lang w:val="es-ES"/>
          </w:rPr>
          <w:t xml:space="preserve">, sobre el orden de prioridad adecuado para </w:t>
        </w:r>
      </w:ins>
      <w:ins w:id="43" w:author="ICC" w:date="2022-10-18T18:24:00Z">
        <w:r w:rsidR="00CF0BDA">
          <w:rPr>
            <w:lang w:val="es-ES"/>
          </w:rPr>
          <w:t>aquellas</w:t>
        </w:r>
      </w:ins>
      <w:ins w:id="44" w:author="ICC" w:date="2022-10-18T18:11:00Z">
        <w:r w:rsidRPr="0008127C">
          <w:rPr>
            <w:lang w:val="es-ES"/>
          </w:rPr>
          <w:t xml:space="preserve"> actividades </w:t>
        </w:r>
        <w:r>
          <w:rPr>
            <w:lang w:val="es-ES"/>
          </w:rPr>
          <w:t xml:space="preserve">del repertorio </w:t>
        </w:r>
      </w:ins>
      <w:ins w:id="45" w:author="ICC" w:date="2022-10-18T18:12:00Z">
        <w:r w:rsidR="000754CF">
          <w:rPr>
            <w:lang w:val="es-ES"/>
          </w:rPr>
          <w:t xml:space="preserve">con </w:t>
        </w:r>
      </w:ins>
      <w:ins w:id="46" w:author="ICC" w:date="2022-10-18T18:13:00Z">
        <w:r w:rsidR="000754CF">
          <w:rPr>
            <w:lang w:val="es-ES"/>
          </w:rPr>
          <w:t>sinergias estratégicas</w:t>
        </w:r>
      </w:ins>
      <w:ins w:id="47" w:author="ICC" w:date="2022-10-18T18:10:00Z">
        <w:r>
          <w:rPr>
            <w:lang w:val="es-ES"/>
          </w:rPr>
          <w:t>;</w:t>
        </w:r>
      </w:ins>
    </w:p>
    <w:p w14:paraId="658EAE5E" w14:textId="34B159AC" w:rsidR="008321BC" w:rsidRPr="006551E7" w:rsidRDefault="008321BC">
      <w:pPr>
        <w:pStyle w:val="WMOIndent1"/>
        <w:numPr>
          <w:ilvl w:val="0"/>
          <w:numId w:val="46"/>
        </w:numPr>
        <w:tabs>
          <w:tab w:val="clear" w:pos="567"/>
        </w:tabs>
        <w:ind w:left="567" w:hanging="567"/>
        <w:rPr>
          <w:lang w:val="es-ES"/>
        </w:rPr>
        <w:pPrChange w:id="48" w:author="ICC" w:date="2022-10-18T17:28:00Z">
          <w:pPr>
            <w:pStyle w:val="WMOIndent1"/>
            <w:tabs>
              <w:tab w:val="clear" w:pos="567"/>
            </w:tabs>
          </w:pPr>
        </w:pPrChange>
      </w:pPr>
      <w:bookmarkStart w:id="49" w:name="_GoBack"/>
      <w:bookmarkEnd w:id="49"/>
      <w:del w:id="50" w:author="ICC" w:date="2022-10-18T17:28:00Z">
        <w:r w:rsidRPr="00F340CC" w:rsidDel="00F340CC">
          <w:rPr>
            <w:lang w:val="es-ES"/>
          </w:rPr>
          <w:delText>2)</w:delText>
        </w:r>
        <w:r w:rsidRPr="00F340CC" w:rsidDel="00F340CC">
          <w:rPr>
            <w:lang w:val="es-ES"/>
          </w:rPr>
          <w:tab/>
        </w:r>
      </w:del>
      <w:r w:rsidRPr="00F340CC">
        <w:rPr>
          <w:lang w:val="es-ES"/>
        </w:rPr>
        <w:t>notar que la</w:t>
      </w:r>
      <w:ins w:id="51" w:author="ICC" w:date="2022-10-18T18:04:00Z">
        <w:r w:rsidR="006551E7">
          <w:rPr>
            <w:lang w:val="es-ES"/>
          </w:rPr>
          <w:t>s actividades de</w:t>
        </w:r>
      </w:ins>
      <w:ins w:id="52" w:author="ICC" w:date="2022-10-18T18:05:00Z">
        <w:r w:rsidR="006551E7">
          <w:rPr>
            <w:lang w:val="es-ES"/>
          </w:rPr>
          <w:t xml:space="preserve"> la Coalición para el Agua y el Clima </w:t>
        </w:r>
      </w:ins>
      <w:ins w:id="53" w:author="ICC" w:date="2022-10-18T18:14:00Z">
        <w:r w:rsidR="000754CF">
          <w:rPr>
            <w:lang w:val="es-ES"/>
          </w:rPr>
          <w:t>sinérgicas</w:t>
        </w:r>
      </w:ins>
      <w:ins w:id="54" w:author="ICC" w:date="2022-10-18T18:05:00Z">
        <w:r w:rsidR="006551E7">
          <w:rPr>
            <w:lang w:val="es-ES"/>
          </w:rPr>
          <w:t xml:space="preserve"> con el </w:t>
        </w:r>
      </w:ins>
      <w:ins w:id="55" w:author="ICC" w:date="2022-10-18T18:06:00Z">
        <w:r w:rsidR="006551E7" w:rsidRPr="001E42E3">
          <w:rPr>
            <w:lang w:val="es-ES"/>
          </w:rPr>
          <w:t>Plan de Acción de Hidrología de la OMM</w:t>
        </w:r>
        <w:r w:rsidR="006551E7">
          <w:rPr>
            <w:lang w:val="es-ES"/>
          </w:rPr>
          <w:t xml:space="preserve"> </w:t>
        </w:r>
      </w:ins>
      <w:del w:id="56" w:author="ICC" w:date="2022-10-18T18:06:00Z">
        <w:r w:rsidRPr="00F340CC" w:rsidDel="006551E7">
          <w:rPr>
            <w:lang w:val="es-ES"/>
          </w:rPr>
          <w:delText xml:space="preserve"> contribución indicada anteriormente </w:delText>
        </w:r>
      </w:del>
      <w:r w:rsidRPr="00F340CC">
        <w:rPr>
          <w:lang w:val="es-ES"/>
        </w:rPr>
        <w:t>será</w:t>
      </w:r>
      <w:ins w:id="57" w:author="ICC" w:date="2022-10-18T18:06:00Z">
        <w:r w:rsidR="006551E7">
          <w:rPr>
            <w:lang w:val="es-ES"/>
          </w:rPr>
          <w:t>n</w:t>
        </w:r>
      </w:ins>
      <w:r w:rsidRPr="00F340CC">
        <w:rPr>
          <w:lang w:val="es-ES"/>
        </w:rPr>
        <w:t xml:space="preserve"> la única</w:t>
      </w:r>
      <w:ins w:id="58" w:author="ICC" w:date="2022-10-18T18:04:00Z">
        <w:r w:rsidR="006551E7">
          <w:rPr>
            <w:lang w:val="es-ES"/>
          </w:rPr>
          <w:t xml:space="preserve"> contribución</w:t>
        </w:r>
      </w:ins>
      <w:r w:rsidRPr="00F340CC">
        <w:rPr>
          <w:lang w:val="es-ES"/>
        </w:rPr>
        <w:t xml:space="preserve"> que la SERCOM realizará al plan de trabajo de la Coalición para el Agua y el Clima, y que su ejecución se llevará a cabo de acuerdo con el Reglamento General de la OMM y con el Reglamento de las comisiones técnicas y sus correspondientes mandatos, con la esperanza de que la Coalición </w:t>
      </w:r>
      <w:r w:rsidR="00376D80" w:rsidRPr="0008127C">
        <w:rPr>
          <w:lang w:val="es-ES"/>
        </w:rPr>
        <w:t xml:space="preserve">resulte provechosa </w:t>
      </w:r>
      <w:r w:rsidRPr="0008127C">
        <w:rPr>
          <w:lang w:val="es-ES"/>
        </w:rPr>
        <w:t xml:space="preserve">al movilizar potencialmente recursos para la consecución de los resultados </w:t>
      </w:r>
      <w:r w:rsidR="000E128C" w:rsidRPr="001E42E3">
        <w:rPr>
          <w:lang w:val="es-ES"/>
        </w:rPr>
        <w:t xml:space="preserve">previstos </w:t>
      </w:r>
      <w:r w:rsidRPr="001E42E3">
        <w:rPr>
          <w:lang w:val="es-ES"/>
        </w:rPr>
        <w:t>del Plan de Acción de Hidrología de la OMM y al incrementar el alcance y el impacto de dichos resultados.</w:t>
      </w:r>
    </w:p>
    <w:p w14:paraId="658EAE5F" w14:textId="77777777" w:rsidR="008321BC" w:rsidRPr="007C694C" w:rsidRDefault="008321BC" w:rsidP="008321BC">
      <w:pPr>
        <w:rPr>
          <w:lang w:val="es-ES"/>
        </w:rPr>
      </w:pPr>
    </w:p>
    <w:p w14:paraId="658EAE60" w14:textId="18688FD9" w:rsidR="008321BC" w:rsidRPr="007C694C" w:rsidRDefault="008321BC" w:rsidP="008321BC">
      <w:pPr>
        <w:pStyle w:val="WMOBodyText"/>
        <w:rPr>
          <w:lang w:val="es-ES"/>
        </w:rPr>
      </w:pPr>
      <w:r w:rsidRPr="007C694C">
        <w:rPr>
          <w:lang w:val="es-ES"/>
        </w:rPr>
        <w:t xml:space="preserve">Véase el documento </w:t>
      </w:r>
      <w:r w:rsidR="00807FFA">
        <w:fldChar w:fldCharType="begin"/>
      </w:r>
      <w:ins w:id="59" w:author="ICC" w:date="2022-10-18T18:16:00Z">
        <w:r w:rsidR="001823C3">
          <w:instrText>HYPERLINK "https://meetings.wmo.int/SERCOM-2/_layouts/15/WopiFrame.aspx?sourcedoc=/SERCOM-2/InformationDocuments/SERCOM-2-INF09-2-MAPPING-WATER-AND-CLIMATE-COALITION_es-MT.docx&amp;action=default"</w:instrText>
        </w:r>
      </w:ins>
      <w:del w:id="60" w:author="ICC" w:date="2022-10-18T18:16:00Z">
        <w:r w:rsidR="00807FFA" w:rsidDel="001823C3">
          <w:delInstrText xml:space="preserve"> HYPERLINK "https://meetings.wmo.int/SERCOM-2/InformationDocuments/Forms/AllItems.aspx" </w:delInstrText>
        </w:r>
      </w:del>
      <w:r w:rsidR="00807FFA">
        <w:fldChar w:fldCharType="separate"/>
      </w:r>
      <w:r w:rsidR="002804B9" w:rsidRPr="007C694C">
        <w:rPr>
          <w:rStyle w:val="Hyperlink"/>
          <w:lang w:val="es-ES"/>
        </w:rPr>
        <w:t>SERCOM-2/INF. 9.2</w:t>
      </w:r>
      <w:r w:rsidR="00807FFA">
        <w:rPr>
          <w:rStyle w:val="Hyperlink"/>
          <w:lang w:val="es-ES"/>
        </w:rPr>
        <w:fldChar w:fldCharType="end"/>
      </w:r>
      <w:r w:rsidRPr="007C694C">
        <w:rPr>
          <w:lang w:val="es-ES"/>
        </w:rPr>
        <w:t xml:space="preserve"> para obtener más información sobre la</w:t>
      </w:r>
      <w:r w:rsidR="000E4293" w:rsidRPr="007C694C">
        <w:rPr>
          <w:lang w:val="es-ES"/>
        </w:rPr>
        <w:t>s</w:t>
      </w:r>
      <w:r w:rsidRPr="007C694C">
        <w:rPr>
          <w:lang w:val="es-ES"/>
        </w:rPr>
        <w:t xml:space="preserve"> correspondencia</w:t>
      </w:r>
      <w:r w:rsidR="000E4293" w:rsidRPr="007C694C">
        <w:rPr>
          <w:lang w:val="es-ES"/>
        </w:rPr>
        <w:t>s</w:t>
      </w:r>
      <w:r w:rsidRPr="007C694C">
        <w:rPr>
          <w:lang w:val="es-ES"/>
        </w:rPr>
        <w:t xml:space="preserve"> entre las actividades de la Coalición para el Agua y el Clima y </w:t>
      </w:r>
      <w:r w:rsidR="00952710">
        <w:rPr>
          <w:lang w:val="es-ES"/>
        </w:rPr>
        <w:t xml:space="preserve">las </w:t>
      </w:r>
      <w:r w:rsidR="000E4293" w:rsidRPr="007C694C">
        <w:rPr>
          <w:lang w:val="es-ES"/>
        </w:rPr>
        <w:t>d</w:t>
      </w:r>
      <w:r w:rsidRPr="007C694C">
        <w:rPr>
          <w:lang w:val="es-ES"/>
        </w:rPr>
        <w:t xml:space="preserve">el Plan </w:t>
      </w:r>
      <w:r w:rsidR="000923D7">
        <w:rPr>
          <w:lang w:val="es-ES"/>
        </w:rPr>
        <w:br/>
      </w:r>
      <w:r w:rsidRPr="007C694C">
        <w:rPr>
          <w:lang w:val="es-ES"/>
        </w:rPr>
        <w:t>de Acción de Hidrología de la OMM.</w:t>
      </w:r>
    </w:p>
    <w:p w14:paraId="658EAE61" w14:textId="77777777" w:rsidR="008321BC" w:rsidRPr="007C694C" w:rsidRDefault="008321BC" w:rsidP="008321BC">
      <w:pPr>
        <w:pStyle w:val="WMOBodyText"/>
        <w:rPr>
          <w:lang w:val="es-ES"/>
        </w:rPr>
      </w:pPr>
      <w:r w:rsidRPr="007C694C">
        <w:rPr>
          <w:lang w:val="es-ES"/>
        </w:rPr>
        <w:t>_______</w:t>
      </w:r>
    </w:p>
    <w:p w14:paraId="658EAE62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  <w:r w:rsidRPr="007C694C">
        <w:rPr>
          <w:lang w:val="es-ES"/>
        </w:rPr>
        <w:t>Justificación de la decisión:</w:t>
      </w:r>
    </w:p>
    <w:p w14:paraId="658EAE63" w14:textId="76A83AB0" w:rsidR="008321BC" w:rsidRPr="007C694C" w:rsidRDefault="0018760A" w:rsidP="000E4293">
      <w:pPr>
        <w:spacing w:before="240"/>
        <w:jc w:val="left"/>
        <w:rPr>
          <w:lang w:val="es-ES"/>
        </w:rPr>
      </w:pPr>
      <w:hyperlink r:id="rId18" w:history="1">
        <w:r w:rsidR="008321BC" w:rsidRPr="007C694C">
          <w:rPr>
            <w:rStyle w:val="Hyperlink"/>
            <w:lang w:val="es-ES"/>
          </w:rPr>
          <w:t>Decisión 5 (EC-75)</w:t>
        </w:r>
      </w:hyperlink>
      <w:r w:rsidR="008321BC" w:rsidRPr="007C694C">
        <w:rPr>
          <w:lang w:val="es-ES"/>
        </w:rPr>
        <w:t xml:space="preserve"> — Examen de las orientaciones presentadas por la Coalición para el Agua y el Clima, en la que se solicita a las comisiones técnicas que, en coordinación con el </w:t>
      </w:r>
      <w:r w:rsidR="001F48B3" w:rsidRPr="007C694C">
        <w:rPr>
          <w:lang w:val="es-ES"/>
        </w:rPr>
        <w:t>Grupo de Coordinación Hidrológica (</w:t>
      </w:r>
      <w:r w:rsidR="008321BC" w:rsidRPr="007C694C">
        <w:rPr>
          <w:lang w:val="es-ES"/>
        </w:rPr>
        <w:t>HCP</w:t>
      </w:r>
      <w:r w:rsidR="001F48B3" w:rsidRPr="007C694C">
        <w:rPr>
          <w:lang w:val="es-ES"/>
        </w:rPr>
        <w:t>)</w:t>
      </w:r>
      <w:r w:rsidR="008321BC" w:rsidRPr="007C694C">
        <w:rPr>
          <w:lang w:val="es-ES"/>
        </w:rPr>
        <w:t xml:space="preserve"> y otros órganos pertinentes, establezcan correspondencia</w:t>
      </w:r>
      <w:r w:rsidR="002C0C6A" w:rsidRPr="007C694C">
        <w:rPr>
          <w:lang w:val="es-ES"/>
        </w:rPr>
        <w:t>s</w:t>
      </w:r>
      <w:r w:rsidR="008321BC" w:rsidRPr="007C694C">
        <w:rPr>
          <w:lang w:val="es-ES"/>
        </w:rPr>
        <w:t xml:space="preserve"> entre las actividades propuestas por la Coalición para el Agua y el Clima y </w:t>
      </w:r>
      <w:r w:rsidR="000923D7">
        <w:rPr>
          <w:lang w:val="es-ES"/>
        </w:rPr>
        <w:t>las d</w:t>
      </w:r>
      <w:r w:rsidR="008321BC" w:rsidRPr="007C694C">
        <w:rPr>
          <w:lang w:val="es-ES"/>
        </w:rPr>
        <w:t xml:space="preserve">el Plan de Acción de Hidrología de la OMM y, si </w:t>
      </w:r>
      <w:r w:rsidR="004F3F90">
        <w:rPr>
          <w:lang w:val="es-ES"/>
        </w:rPr>
        <w:t xml:space="preserve">las primeras </w:t>
      </w:r>
      <w:r w:rsidR="008321BC" w:rsidRPr="007C694C">
        <w:rPr>
          <w:lang w:val="es-ES"/>
        </w:rPr>
        <w:t xml:space="preserve">están en consonancia con </w:t>
      </w:r>
      <w:r w:rsidR="000F3D23">
        <w:rPr>
          <w:lang w:val="es-ES"/>
        </w:rPr>
        <w:t>las d</w:t>
      </w:r>
      <w:r w:rsidR="008321BC" w:rsidRPr="007C694C">
        <w:rPr>
          <w:lang w:val="es-ES"/>
        </w:rPr>
        <w:t xml:space="preserve">el Plan de Acción, aceleren </w:t>
      </w:r>
      <w:r w:rsidR="009E2064">
        <w:rPr>
          <w:lang w:val="es-ES"/>
        </w:rPr>
        <w:t xml:space="preserve">la ejecución de </w:t>
      </w:r>
      <w:r w:rsidR="008321BC" w:rsidRPr="007C694C">
        <w:rPr>
          <w:lang w:val="es-ES"/>
        </w:rPr>
        <w:t>aquellas actividades en curso de las comisiones técnicas que respald</w:t>
      </w:r>
      <w:r w:rsidR="00C002BC">
        <w:rPr>
          <w:lang w:val="es-ES"/>
        </w:rPr>
        <w:t>e</w:t>
      </w:r>
      <w:r w:rsidR="008321BC" w:rsidRPr="007C694C">
        <w:rPr>
          <w:lang w:val="es-ES"/>
        </w:rPr>
        <w:t>n los objetivos de la Coalición para el Agua y el Clima</w:t>
      </w:r>
      <w:r w:rsidR="00E34A0D" w:rsidRPr="007C694C">
        <w:rPr>
          <w:lang w:val="es-ES"/>
        </w:rPr>
        <w:t>,</w:t>
      </w:r>
      <w:r w:rsidR="008321BC" w:rsidRPr="007C694C">
        <w:rPr>
          <w:lang w:val="es-ES"/>
        </w:rPr>
        <w:t xml:space="preserve"> y que, sobre la base del Plan de Acción de Hidrología de la OMM, presenten propuestas a</w:t>
      </w:r>
      <w:r w:rsidR="00F10B23" w:rsidRPr="007C694C">
        <w:rPr>
          <w:lang w:val="es-ES"/>
        </w:rPr>
        <w:t xml:space="preserve"> </w:t>
      </w:r>
      <w:r w:rsidR="008321BC" w:rsidRPr="007C694C">
        <w:rPr>
          <w:lang w:val="es-ES"/>
        </w:rPr>
        <w:t>l</w:t>
      </w:r>
      <w:r w:rsidR="00F10B23" w:rsidRPr="007C694C">
        <w:rPr>
          <w:lang w:val="es-ES"/>
        </w:rPr>
        <w:t>a 76ª</w:t>
      </w:r>
      <w:r w:rsidR="008321BC" w:rsidRPr="007C694C">
        <w:rPr>
          <w:lang w:val="es-ES"/>
        </w:rPr>
        <w:t xml:space="preserve"> </w:t>
      </w:r>
      <w:r w:rsidR="00F10B23" w:rsidRPr="007C694C">
        <w:rPr>
          <w:lang w:val="es-ES"/>
        </w:rPr>
        <w:t xml:space="preserve">reunión del </w:t>
      </w:r>
      <w:r w:rsidR="008321BC" w:rsidRPr="007C694C">
        <w:rPr>
          <w:lang w:val="es-ES"/>
        </w:rPr>
        <w:t xml:space="preserve">Consejo Ejecutivo </w:t>
      </w:r>
      <w:r w:rsidR="00F10B23" w:rsidRPr="007C694C">
        <w:rPr>
          <w:lang w:val="es-ES"/>
        </w:rPr>
        <w:t>e</w:t>
      </w:r>
      <w:r w:rsidR="008321BC" w:rsidRPr="007C694C">
        <w:rPr>
          <w:lang w:val="es-ES"/>
        </w:rPr>
        <w:t>n las que se describa el modo en que la OMM debería atender otras peticiones de los líderes de la Coalición para el Agua y el Clima.</w:t>
      </w:r>
    </w:p>
    <w:p w14:paraId="658EAE64" w14:textId="77777777" w:rsidR="00864DBF" w:rsidRPr="007C694C" w:rsidRDefault="00514EAC" w:rsidP="00EB1E83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</w:t>
      </w:r>
    </w:p>
    <w:sectPr w:rsidR="00864DBF" w:rsidRPr="007C694C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0708" w14:textId="77777777" w:rsidR="00807FFA" w:rsidRDefault="00807FFA">
      <w:r>
        <w:separator/>
      </w:r>
    </w:p>
    <w:p w14:paraId="6206933F" w14:textId="77777777" w:rsidR="00807FFA" w:rsidRDefault="00807FFA"/>
    <w:p w14:paraId="314BD3D2" w14:textId="77777777" w:rsidR="00807FFA" w:rsidRDefault="00807FFA"/>
  </w:endnote>
  <w:endnote w:type="continuationSeparator" w:id="0">
    <w:p w14:paraId="27659E2B" w14:textId="77777777" w:rsidR="00807FFA" w:rsidRDefault="00807FFA">
      <w:r>
        <w:continuationSeparator/>
      </w:r>
    </w:p>
    <w:p w14:paraId="0071907F" w14:textId="77777777" w:rsidR="00807FFA" w:rsidRDefault="00807FFA"/>
    <w:p w14:paraId="1FC10672" w14:textId="77777777" w:rsidR="00807FFA" w:rsidRDefault="00807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F09B" w14:textId="77777777" w:rsidR="00807FFA" w:rsidRDefault="00807FFA">
      <w:r>
        <w:separator/>
      </w:r>
    </w:p>
  </w:footnote>
  <w:footnote w:type="continuationSeparator" w:id="0">
    <w:p w14:paraId="11A7EF22" w14:textId="77777777" w:rsidR="00807FFA" w:rsidRDefault="00807FFA">
      <w:r>
        <w:continuationSeparator/>
      </w:r>
    </w:p>
    <w:p w14:paraId="728D9F59" w14:textId="77777777" w:rsidR="00807FFA" w:rsidRDefault="00807FFA"/>
    <w:p w14:paraId="3E271BC8" w14:textId="77777777" w:rsidR="00807FFA" w:rsidRDefault="00807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AE71" w14:textId="5C29C0BB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C606F">
      <w:rPr>
        <w:lang w:val="es-ES"/>
      </w:rPr>
      <w:t>9.2</w:t>
    </w:r>
    <w:r w:rsidR="0020095E" w:rsidRPr="0092449A">
      <w:rPr>
        <w:lang w:val="es-ES"/>
      </w:rPr>
      <w:t xml:space="preserve">, </w:t>
    </w:r>
    <w:del w:id="61" w:author="ICC" w:date="2022-10-18T17:20:00Z">
      <w:r w:rsidR="001527A3" w:rsidRPr="0092449A" w:rsidDel="00E07408">
        <w:rPr>
          <w:lang w:val="es-ES"/>
        </w:rPr>
        <w:delText>VERSIÓN 1</w:delText>
      </w:r>
    </w:del>
    <w:ins w:id="62" w:author="ICC" w:date="2022-10-18T17:20:00Z">
      <w:r w:rsidR="00E07408">
        <w:rPr>
          <w:lang w:val="es-ES"/>
        </w:rPr>
        <w:t>VERSIÓN 2</w:t>
      </w:r>
    </w:ins>
    <w:r w:rsidR="0020095E" w:rsidRPr="0092449A">
      <w:rPr>
        <w:lang w:val="es-ES"/>
      </w:rPr>
      <w:t xml:space="preserve">, p. </w:t>
    </w:r>
    <w:r w:rsidR="00426A45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426A45" w:rsidRPr="00C2459D">
      <w:rPr>
        <w:rStyle w:val="PageNumber"/>
      </w:rPr>
      <w:fldChar w:fldCharType="separate"/>
    </w:r>
    <w:r w:rsidR="008321BC">
      <w:rPr>
        <w:rStyle w:val="PageNumber"/>
        <w:noProof/>
        <w:lang w:val="es-ES"/>
      </w:rPr>
      <w:t>5</w:t>
    </w:r>
    <w:r w:rsidR="00426A45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7B6"/>
    <w:multiLevelType w:val="hybridMultilevel"/>
    <w:tmpl w:val="557E3CD0"/>
    <w:lvl w:ilvl="0" w:tplc="51A6BD14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1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2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BC"/>
    <w:rsid w:val="0000266E"/>
    <w:rsid w:val="00012A95"/>
    <w:rsid w:val="0001558A"/>
    <w:rsid w:val="000206A8"/>
    <w:rsid w:val="00025710"/>
    <w:rsid w:val="0003137A"/>
    <w:rsid w:val="00032E6C"/>
    <w:rsid w:val="00035827"/>
    <w:rsid w:val="00041171"/>
    <w:rsid w:val="00041727"/>
    <w:rsid w:val="0004226F"/>
    <w:rsid w:val="00050F8E"/>
    <w:rsid w:val="000573AD"/>
    <w:rsid w:val="00064F6B"/>
    <w:rsid w:val="00072F17"/>
    <w:rsid w:val="000754CF"/>
    <w:rsid w:val="000806D8"/>
    <w:rsid w:val="0008127C"/>
    <w:rsid w:val="00082C80"/>
    <w:rsid w:val="00083847"/>
    <w:rsid w:val="00083C36"/>
    <w:rsid w:val="000923D7"/>
    <w:rsid w:val="00095E48"/>
    <w:rsid w:val="000A69BF"/>
    <w:rsid w:val="000B4566"/>
    <w:rsid w:val="000C225A"/>
    <w:rsid w:val="000C6781"/>
    <w:rsid w:val="000E128C"/>
    <w:rsid w:val="000E4293"/>
    <w:rsid w:val="000E4AB7"/>
    <w:rsid w:val="000E5214"/>
    <w:rsid w:val="000F1E3C"/>
    <w:rsid w:val="000F3D23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379"/>
    <w:rsid w:val="00163BA3"/>
    <w:rsid w:val="00166B31"/>
    <w:rsid w:val="00173B4C"/>
    <w:rsid w:val="00180771"/>
    <w:rsid w:val="001823C3"/>
    <w:rsid w:val="0018760A"/>
    <w:rsid w:val="001918C7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42E3"/>
    <w:rsid w:val="001E740C"/>
    <w:rsid w:val="001E7DD0"/>
    <w:rsid w:val="001F1BDA"/>
    <w:rsid w:val="001F48B3"/>
    <w:rsid w:val="0020095E"/>
    <w:rsid w:val="00201E0A"/>
    <w:rsid w:val="00204109"/>
    <w:rsid w:val="00210D30"/>
    <w:rsid w:val="002136DE"/>
    <w:rsid w:val="002204FD"/>
    <w:rsid w:val="002308B5"/>
    <w:rsid w:val="002313C6"/>
    <w:rsid w:val="00234A34"/>
    <w:rsid w:val="00237D44"/>
    <w:rsid w:val="0025255D"/>
    <w:rsid w:val="00255EE3"/>
    <w:rsid w:val="00266262"/>
    <w:rsid w:val="00270480"/>
    <w:rsid w:val="0027736B"/>
    <w:rsid w:val="002779AF"/>
    <w:rsid w:val="002804B9"/>
    <w:rsid w:val="002823D8"/>
    <w:rsid w:val="00282419"/>
    <w:rsid w:val="0028531A"/>
    <w:rsid w:val="00285446"/>
    <w:rsid w:val="00290495"/>
    <w:rsid w:val="00295593"/>
    <w:rsid w:val="002A354F"/>
    <w:rsid w:val="002A386C"/>
    <w:rsid w:val="002B540D"/>
    <w:rsid w:val="002C05DB"/>
    <w:rsid w:val="002C0C6A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144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6028D"/>
    <w:rsid w:val="00360E5C"/>
    <w:rsid w:val="003638F6"/>
    <w:rsid w:val="00371CF1"/>
    <w:rsid w:val="003750C1"/>
    <w:rsid w:val="00376D80"/>
    <w:rsid w:val="00380AF7"/>
    <w:rsid w:val="003816EB"/>
    <w:rsid w:val="00394A05"/>
    <w:rsid w:val="00397770"/>
    <w:rsid w:val="00397880"/>
    <w:rsid w:val="003A6E1C"/>
    <w:rsid w:val="003A7016"/>
    <w:rsid w:val="003B6B3C"/>
    <w:rsid w:val="003C17A5"/>
    <w:rsid w:val="003D1552"/>
    <w:rsid w:val="003D2149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26A45"/>
    <w:rsid w:val="0043039B"/>
    <w:rsid w:val="004423FE"/>
    <w:rsid w:val="00445C35"/>
    <w:rsid w:val="0045663A"/>
    <w:rsid w:val="0046344E"/>
    <w:rsid w:val="004667E7"/>
    <w:rsid w:val="00475797"/>
    <w:rsid w:val="0049253B"/>
    <w:rsid w:val="004970C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3F90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56B88"/>
    <w:rsid w:val="0056470A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24B14"/>
    <w:rsid w:val="00636B90"/>
    <w:rsid w:val="0064738B"/>
    <w:rsid w:val="006508EA"/>
    <w:rsid w:val="006551E7"/>
    <w:rsid w:val="00664816"/>
    <w:rsid w:val="00667E86"/>
    <w:rsid w:val="0068392D"/>
    <w:rsid w:val="00693A21"/>
    <w:rsid w:val="00697DB5"/>
    <w:rsid w:val="006A09B9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1FB5"/>
    <w:rsid w:val="006F4B29"/>
    <w:rsid w:val="006F6CE9"/>
    <w:rsid w:val="0070517C"/>
    <w:rsid w:val="00705C9F"/>
    <w:rsid w:val="00716951"/>
    <w:rsid w:val="00716AD3"/>
    <w:rsid w:val="00720F6B"/>
    <w:rsid w:val="00730BD5"/>
    <w:rsid w:val="00735D9E"/>
    <w:rsid w:val="00745A09"/>
    <w:rsid w:val="00751A64"/>
    <w:rsid w:val="00751EAF"/>
    <w:rsid w:val="007533F1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A251F"/>
    <w:rsid w:val="007A6F02"/>
    <w:rsid w:val="007C212A"/>
    <w:rsid w:val="007C694C"/>
    <w:rsid w:val="007D650E"/>
    <w:rsid w:val="007E7D21"/>
    <w:rsid w:val="007F44EB"/>
    <w:rsid w:val="007F482F"/>
    <w:rsid w:val="007F7C94"/>
    <w:rsid w:val="0080398D"/>
    <w:rsid w:val="008052A2"/>
    <w:rsid w:val="00806385"/>
    <w:rsid w:val="00807CC5"/>
    <w:rsid w:val="00807FFA"/>
    <w:rsid w:val="00811F29"/>
    <w:rsid w:val="00814CC6"/>
    <w:rsid w:val="00827B2C"/>
    <w:rsid w:val="00831751"/>
    <w:rsid w:val="008321BC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335E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13CC4"/>
    <w:rsid w:val="00920506"/>
    <w:rsid w:val="00922636"/>
    <w:rsid w:val="0092449A"/>
    <w:rsid w:val="00931DEB"/>
    <w:rsid w:val="00933957"/>
    <w:rsid w:val="00950605"/>
    <w:rsid w:val="00952233"/>
    <w:rsid w:val="00952710"/>
    <w:rsid w:val="00954D66"/>
    <w:rsid w:val="009629E5"/>
    <w:rsid w:val="00963F8F"/>
    <w:rsid w:val="00973C62"/>
    <w:rsid w:val="00975D76"/>
    <w:rsid w:val="00981306"/>
    <w:rsid w:val="00982E51"/>
    <w:rsid w:val="009874B9"/>
    <w:rsid w:val="00993581"/>
    <w:rsid w:val="009A288C"/>
    <w:rsid w:val="009A35F3"/>
    <w:rsid w:val="009A64C1"/>
    <w:rsid w:val="009B6697"/>
    <w:rsid w:val="009C2EA4"/>
    <w:rsid w:val="009C4C04"/>
    <w:rsid w:val="009C582E"/>
    <w:rsid w:val="009D5A0F"/>
    <w:rsid w:val="009E2064"/>
    <w:rsid w:val="009E7C99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4921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0B7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2507C"/>
    <w:rsid w:val="00B31C07"/>
    <w:rsid w:val="00B42D22"/>
    <w:rsid w:val="00B4340B"/>
    <w:rsid w:val="00B447C0"/>
    <w:rsid w:val="00B47770"/>
    <w:rsid w:val="00B5229B"/>
    <w:rsid w:val="00B5479E"/>
    <w:rsid w:val="00B548A2"/>
    <w:rsid w:val="00B56934"/>
    <w:rsid w:val="00B62F03"/>
    <w:rsid w:val="00B72444"/>
    <w:rsid w:val="00B8533D"/>
    <w:rsid w:val="00B93B62"/>
    <w:rsid w:val="00B953D1"/>
    <w:rsid w:val="00BA30D0"/>
    <w:rsid w:val="00BA7E19"/>
    <w:rsid w:val="00BB0D32"/>
    <w:rsid w:val="00BB3D02"/>
    <w:rsid w:val="00BC2C42"/>
    <w:rsid w:val="00BC76B5"/>
    <w:rsid w:val="00BD5420"/>
    <w:rsid w:val="00BD5C33"/>
    <w:rsid w:val="00BD7A2E"/>
    <w:rsid w:val="00BE3355"/>
    <w:rsid w:val="00BE5865"/>
    <w:rsid w:val="00C002BC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66D38"/>
    <w:rsid w:val="00C720A4"/>
    <w:rsid w:val="00C7611C"/>
    <w:rsid w:val="00C925AD"/>
    <w:rsid w:val="00C94097"/>
    <w:rsid w:val="00C96D5B"/>
    <w:rsid w:val="00CA0DF8"/>
    <w:rsid w:val="00CA150D"/>
    <w:rsid w:val="00CA314D"/>
    <w:rsid w:val="00CA4269"/>
    <w:rsid w:val="00CA7330"/>
    <w:rsid w:val="00CB1C84"/>
    <w:rsid w:val="00CB64F0"/>
    <w:rsid w:val="00CB6BA8"/>
    <w:rsid w:val="00CC2909"/>
    <w:rsid w:val="00CC5015"/>
    <w:rsid w:val="00CC506C"/>
    <w:rsid w:val="00CC606F"/>
    <w:rsid w:val="00CD0549"/>
    <w:rsid w:val="00CF0BDA"/>
    <w:rsid w:val="00CF40BF"/>
    <w:rsid w:val="00CF47B3"/>
    <w:rsid w:val="00CF50AE"/>
    <w:rsid w:val="00D00F3F"/>
    <w:rsid w:val="00D05E6F"/>
    <w:rsid w:val="00D1358A"/>
    <w:rsid w:val="00D1630D"/>
    <w:rsid w:val="00D24F2A"/>
    <w:rsid w:val="00D27929"/>
    <w:rsid w:val="00D32727"/>
    <w:rsid w:val="00D33442"/>
    <w:rsid w:val="00D3643A"/>
    <w:rsid w:val="00D44BAD"/>
    <w:rsid w:val="00D45B55"/>
    <w:rsid w:val="00D60780"/>
    <w:rsid w:val="00D624FE"/>
    <w:rsid w:val="00D7097B"/>
    <w:rsid w:val="00D710B4"/>
    <w:rsid w:val="00D84C35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4D8F"/>
    <w:rsid w:val="00DE7137"/>
    <w:rsid w:val="00E00498"/>
    <w:rsid w:val="00E07408"/>
    <w:rsid w:val="00E14ADB"/>
    <w:rsid w:val="00E15836"/>
    <w:rsid w:val="00E16696"/>
    <w:rsid w:val="00E2617A"/>
    <w:rsid w:val="00E31CD4"/>
    <w:rsid w:val="00E34A0D"/>
    <w:rsid w:val="00E45656"/>
    <w:rsid w:val="00E511FD"/>
    <w:rsid w:val="00E538E6"/>
    <w:rsid w:val="00E55758"/>
    <w:rsid w:val="00E65390"/>
    <w:rsid w:val="00E66960"/>
    <w:rsid w:val="00E7151C"/>
    <w:rsid w:val="00E802A2"/>
    <w:rsid w:val="00E807AB"/>
    <w:rsid w:val="00E85C0B"/>
    <w:rsid w:val="00E977C0"/>
    <w:rsid w:val="00EA21DD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0B23"/>
    <w:rsid w:val="00F11B47"/>
    <w:rsid w:val="00F165EE"/>
    <w:rsid w:val="00F20EC0"/>
    <w:rsid w:val="00F21ABD"/>
    <w:rsid w:val="00F25D8D"/>
    <w:rsid w:val="00F340CC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2B0A"/>
    <w:rsid w:val="00F84DD2"/>
    <w:rsid w:val="00FB0872"/>
    <w:rsid w:val="00FB54CC"/>
    <w:rsid w:val="00FB6E16"/>
    <w:rsid w:val="00FD1A37"/>
    <w:rsid w:val="00FD4E5B"/>
    <w:rsid w:val="00FE20B8"/>
    <w:rsid w:val="00FE4EE0"/>
    <w:rsid w:val="00FE6454"/>
    <w:rsid w:val="00FF15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58EAE1E"/>
  <w15:docId w15:val="{C6833070-5D71-4BFB-8C91-1247D4D0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styleId="UnresolvedMention">
    <w:name w:val="Unresolved Mention"/>
    <w:basedOn w:val="DefaultParagraphFont"/>
    <w:uiPriority w:val="99"/>
    <w:semiHidden/>
    <w:unhideWhenUsed/>
    <w:rsid w:val="007A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249" TargetMode="External"/><Relationship Id="rId18" Type="http://schemas.openxmlformats.org/officeDocument/2006/relationships/hyperlink" Target="https://meetings.wmo.int/EC-75/_layouts/15/WopiFrame.aspx?sourcedoc=/EC-75/Spanish/2.%20VERSI%C3%93N%20PROVISIONAL%20DEL%20INFORME%20(Documentos%20aprobados)/EC-75-d03-1(4)-WATER-AND-CLIMATE-COALITION-GUIDANCE-approved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yperlink" Target="https://filecloud.wmo.int/share/s/YZMwPWc9Q-qZtH6seVhl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cloud.wmo.int/share/s/YZMwPWc9Q-qZtH6seVhl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3679bf0f-1d7e-438f-afa5-6ebf1e20f9b8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ce21bc6c-711a-4065-a01c-a8f0e29e3ad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25815F-D703-43EE-BFE0-BF48103B924A}"/>
</file>

<file path=customXml/itemProps4.xml><?xml version="1.0" encoding="utf-8"?>
<ds:datastoreItem xmlns:ds="http://schemas.openxmlformats.org/officeDocument/2006/customXml" ds:itemID="{898B7A10-CED7-4278-B010-29F4B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135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13641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Elena Vicente</cp:lastModifiedBy>
  <cp:revision>93</cp:revision>
  <cp:lastPrinted>2013-03-12T09:27:00Z</cp:lastPrinted>
  <dcterms:created xsi:type="dcterms:W3CDTF">2022-10-02T14:09:00Z</dcterms:created>
  <dcterms:modified xsi:type="dcterms:W3CDTF">2022-10-18T16:43:00Z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